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1777"/>
        <w:tblW w:w="14261" w:type="dxa"/>
        <w:tblLook w:val="04A0" w:firstRow="1" w:lastRow="0" w:firstColumn="1" w:lastColumn="0" w:noHBand="0" w:noVBand="1"/>
      </w:tblPr>
      <w:tblGrid>
        <w:gridCol w:w="801"/>
        <w:gridCol w:w="1202"/>
        <w:gridCol w:w="4439"/>
        <w:gridCol w:w="1551"/>
        <w:gridCol w:w="1614"/>
        <w:gridCol w:w="1614"/>
        <w:gridCol w:w="1575"/>
        <w:gridCol w:w="1465"/>
      </w:tblGrid>
      <w:tr w:rsidR="00582501" w:rsidRPr="002D02E5" w14:paraId="171028A4" w14:textId="77777777" w:rsidTr="201CEA1D">
        <w:trPr>
          <w:trHeight w:val="709"/>
        </w:trPr>
        <w:tc>
          <w:tcPr>
            <w:tcW w:w="14261" w:type="dxa"/>
            <w:gridSpan w:val="8"/>
          </w:tcPr>
          <w:p w14:paraId="1CE821EA" w14:textId="77777777" w:rsidR="00582501" w:rsidRPr="0008000A" w:rsidRDefault="00582501" w:rsidP="00582501">
            <w:pPr>
              <w:rPr>
                <w:rFonts w:ascii="Aptos" w:hAnsi="Aptos"/>
                <w:b/>
                <w:bCs/>
                <w:sz w:val="20"/>
                <w:szCs w:val="20"/>
              </w:rPr>
            </w:pPr>
            <w:r w:rsidRPr="0008000A">
              <w:rPr>
                <w:rFonts w:ascii="Aptos" w:hAnsi="Aptos"/>
                <w:b/>
                <w:bCs/>
                <w:sz w:val="20"/>
                <w:szCs w:val="20"/>
              </w:rPr>
              <w:t>Standards</w:t>
            </w:r>
          </w:p>
          <w:p w14:paraId="1069DC63" w14:textId="77777777" w:rsidR="00582501" w:rsidRPr="0008000A" w:rsidRDefault="00582501" w:rsidP="00582501">
            <w:pPr>
              <w:rPr>
                <w:rFonts w:ascii="Aptos" w:hAnsi="Aptos"/>
                <w:sz w:val="20"/>
                <w:szCs w:val="20"/>
              </w:rPr>
            </w:pPr>
            <w:r w:rsidRPr="0008000A">
              <w:rPr>
                <w:rFonts w:ascii="Aptos" w:hAnsi="Aptos"/>
                <w:sz w:val="20"/>
                <w:szCs w:val="20"/>
              </w:rPr>
              <w:t xml:space="preserve">9.P.EICC.3.g Determine the meanings of unfamiliar words and concepts by applying knowledge of context and of academic vocabulary and word parts. </w:t>
            </w:r>
          </w:p>
          <w:p w14:paraId="4838754A" w14:textId="77777777" w:rsidR="00582501" w:rsidRPr="0008000A" w:rsidRDefault="00582501" w:rsidP="00582501">
            <w:pPr>
              <w:rPr>
                <w:rFonts w:ascii="Aptos" w:hAnsi="Aptos"/>
                <w:sz w:val="20"/>
                <w:szCs w:val="20"/>
              </w:rPr>
            </w:pPr>
            <w:r w:rsidRPr="0008000A">
              <w:rPr>
                <w:rFonts w:ascii="Aptos" w:hAnsi="Aptos"/>
                <w:sz w:val="20"/>
                <w:szCs w:val="20"/>
              </w:rPr>
              <w:t xml:space="preserve">9.T.T.1.b Analyze how plot structures, conflict, narrative devices, word choice, and other craft techniques impact an author’s purpose. </w:t>
            </w:r>
          </w:p>
          <w:p w14:paraId="38F881FB" w14:textId="77777777" w:rsidR="00582501" w:rsidRPr="0008000A" w:rsidRDefault="00582501" w:rsidP="00582501">
            <w:pPr>
              <w:contextualSpacing/>
              <w:rPr>
                <w:rFonts w:ascii="Aptos" w:hAnsi="Aptos"/>
                <w:b/>
                <w:bCs/>
                <w:sz w:val="20"/>
                <w:szCs w:val="20"/>
              </w:rPr>
            </w:pPr>
            <w:r w:rsidRPr="0008000A">
              <w:rPr>
                <w:rFonts w:ascii="Aptos" w:hAnsi="Aptos"/>
                <w:b/>
                <w:bCs/>
                <w:sz w:val="20"/>
                <w:szCs w:val="20"/>
              </w:rPr>
              <w:t xml:space="preserve">9.T.T.4.a Read, discuss, evaluate, and critique a variety of texts, considering poetic techniques used to present and design content and their associated implications on meaning and/or theme. </w:t>
            </w:r>
          </w:p>
          <w:p w14:paraId="309F5BD1" w14:textId="77777777" w:rsidR="00582501" w:rsidRPr="0008000A" w:rsidRDefault="00582501" w:rsidP="00582501">
            <w:pPr>
              <w:contextualSpacing/>
              <w:rPr>
                <w:rFonts w:ascii="Aptos" w:hAnsi="Aptos"/>
                <w:b/>
                <w:bCs/>
                <w:sz w:val="20"/>
                <w:szCs w:val="20"/>
              </w:rPr>
            </w:pPr>
            <w:r w:rsidRPr="0008000A">
              <w:rPr>
                <w:rFonts w:ascii="Aptos" w:hAnsi="Aptos"/>
                <w:b/>
                <w:bCs/>
                <w:sz w:val="20"/>
                <w:szCs w:val="20"/>
              </w:rPr>
              <w:t xml:space="preserve">9.T.T.4.b Apply knowledge of various poetic techniques and conventions to create poetic text for an intended purpose. </w:t>
            </w:r>
          </w:p>
          <w:p w14:paraId="6C922E66" w14:textId="77777777" w:rsidR="00582501" w:rsidRPr="0008000A" w:rsidRDefault="00582501" w:rsidP="00582501">
            <w:pPr>
              <w:rPr>
                <w:rFonts w:ascii="Aptos" w:hAnsi="Aptos"/>
                <w:sz w:val="20"/>
                <w:szCs w:val="20"/>
              </w:rPr>
            </w:pPr>
            <w:r w:rsidRPr="0008000A">
              <w:rPr>
                <w:rFonts w:ascii="Aptos" w:hAnsi="Aptos"/>
                <w:sz w:val="20"/>
                <w:szCs w:val="20"/>
              </w:rPr>
              <w:t xml:space="preserve">9.P.AC.3.d Consume and produce multimodal texts, integrating a variety of genres, text features, and craft techniques to influence target audiences and achieve specific purposes. </w:t>
            </w:r>
          </w:p>
          <w:p w14:paraId="3F0AF837" w14:textId="77777777" w:rsidR="00582501" w:rsidRPr="0008000A" w:rsidRDefault="00582501" w:rsidP="00582501">
            <w:pPr>
              <w:rPr>
                <w:rFonts w:ascii="Aptos" w:hAnsi="Aptos"/>
                <w:sz w:val="20"/>
                <w:szCs w:val="20"/>
              </w:rPr>
            </w:pPr>
            <w:r w:rsidRPr="0008000A">
              <w:rPr>
                <w:rFonts w:ascii="Aptos" w:hAnsi="Aptos"/>
                <w:sz w:val="20"/>
                <w:szCs w:val="20"/>
              </w:rPr>
              <w:t xml:space="preserve">9.P.CP.2.b Integrate modes and genres most appropriate to purpose and audience. </w:t>
            </w:r>
          </w:p>
          <w:p w14:paraId="22E124E2" w14:textId="77777777" w:rsidR="00582501" w:rsidRPr="0008000A" w:rsidRDefault="00582501" w:rsidP="00582501">
            <w:pPr>
              <w:rPr>
                <w:rFonts w:ascii="Aptos" w:hAnsi="Aptos"/>
                <w:sz w:val="20"/>
                <w:szCs w:val="20"/>
              </w:rPr>
            </w:pPr>
            <w:r w:rsidRPr="0008000A">
              <w:rPr>
                <w:rFonts w:ascii="Aptos" w:hAnsi="Aptos"/>
                <w:sz w:val="20"/>
                <w:szCs w:val="20"/>
              </w:rPr>
              <w:t xml:space="preserve">9.P.EICC.2.a Share real or imagined experiences by interpreting and constructing texts that tell or include stories. </w:t>
            </w:r>
          </w:p>
          <w:p w14:paraId="3250AFD8" w14:textId="77777777" w:rsidR="00582501" w:rsidRPr="0008000A" w:rsidRDefault="00582501" w:rsidP="00582501">
            <w:pPr>
              <w:widowControl w:val="0"/>
              <w:autoSpaceDE w:val="0"/>
              <w:autoSpaceDN w:val="0"/>
              <w:adjustRightInd w:val="0"/>
              <w:ind w:right="-43"/>
              <w:contextualSpacing/>
              <w:rPr>
                <w:rFonts w:ascii="Aptos" w:hAnsi="Aptos"/>
                <w:sz w:val="20"/>
                <w:szCs w:val="20"/>
              </w:rPr>
            </w:pPr>
            <w:r w:rsidRPr="0008000A">
              <w:rPr>
                <w:rFonts w:ascii="Aptos" w:hAnsi="Aptos"/>
                <w:sz w:val="20"/>
                <w:szCs w:val="20"/>
              </w:rPr>
              <w:t xml:space="preserve">9.P.CP.2.c Vary tone, pace, and nonverbal gestures as appropriate to purpose and audience. </w:t>
            </w:r>
          </w:p>
          <w:p w14:paraId="5C76BEB8" w14:textId="77777777" w:rsidR="00582501" w:rsidRPr="0008000A" w:rsidRDefault="00582501" w:rsidP="00582501">
            <w:pPr>
              <w:rPr>
                <w:rFonts w:ascii="Aptos" w:hAnsi="Aptos"/>
                <w:b/>
                <w:bCs/>
                <w:sz w:val="20"/>
                <w:szCs w:val="20"/>
              </w:rPr>
            </w:pPr>
            <w:r w:rsidRPr="0008000A">
              <w:rPr>
                <w:rFonts w:ascii="Aptos" w:hAnsi="Aptos"/>
                <w:b/>
                <w:bCs/>
                <w:sz w:val="20"/>
                <w:szCs w:val="20"/>
              </w:rPr>
              <w:t xml:space="preserve">9.T.SS.1.a Analyze the effectiveness of a text’s organizational structure to meet the needs and expectations of the target audience. </w:t>
            </w:r>
          </w:p>
          <w:p w14:paraId="527F7D19" w14:textId="77777777" w:rsidR="00582501" w:rsidRPr="0008000A" w:rsidRDefault="00582501" w:rsidP="00582501">
            <w:pPr>
              <w:rPr>
                <w:rFonts w:ascii="Aptos" w:hAnsi="Aptos"/>
                <w:b/>
                <w:bCs/>
                <w:sz w:val="20"/>
                <w:szCs w:val="20"/>
              </w:rPr>
            </w:pPr>
            <w:r w:rsidRPr="0008000A">
              <w:rPr>
                <w:rFonts w:ascii="Aptos" w:hAnsi="Aptos"/>
                <w:b/>
                <w:bCs/>
                <w:sz w:val="20"/>
                <w:szCs w:val="20"/>
              </w:rPr>
              <w:t xml:space="preserve">9.T.C.1.c Construct and self-evaluate multimodal texts and/or presentations that serve more than one purpose and target a specific audience using multiple, clearly identifiable features of incorporated modes. </w:t>
            </w:r>
          </w:p>
          <w:p w14:paraId="7FEF0344" w14:textId="77777777" w:rsidR="00582501" w:rsidRPr="0008000A" w:rsidRDefault="00582501" w:rsidP="00582501">
            <w:pPr>
              <w:rPr>
                <w:rFonts w:ascii="Aptos" w:hAnsi="Aptos"/>
                <w:sz w:val="20"/>
                <w:szCs w:val="20"/>
              </w:rPr>
            </w:pPr>
            <w:r w:rsidRPr="0008000A">
              <w:rPr>
                <w:rFonts w:ascii="Aptos" w:hAnsi="Aptos"/>
                <w:sz w:val="20"/>
                <w:szCs w:val="20"/>
              </w:rPr>
              <w:t xml:space="preserve">9.P.AC.1.a Identify, apply, and analyze the literary, expository, and opinion (grades K-5) or rhetorical (grades 6-12) elements in texts, explaining or evaluating how specific elements affect the target audience and support the text’s purpose. </w:t>
            </w:r>
          </w:p>
          <w:p w14:paraId="0F5D4A15" w14:textId="77777777" w:rsidR="00582501" w:rsidRPr="0008000A" w:rsidRDefault="00582501" w:rsidP="00582501">
            <w:pPr>
              <w:rPr>
                <w:rFonts w:ascii="Aptos" w:hAnsi="Aptos"/>
                <w:sz w:val="20"/>
                <w:szCs w:val="20"/>
              </w:rPr>
            </w:pPr>
            <w:r w:rsidRPr="0008000A">
              <w:rPr>
                <w:rFonts w:ascii="Aptos" w:hAnsi="Aptos"/>
                <w:sz w:val="20"/>
                <w:szCs w:val="20"/>
              </w:rPr>
              <w:t xml:space="preserve">9.L.V.3.e Make strategic language decisions when writing or speaking by determining, clarifying, or verifying the nuanced meanings of closely related words or phrases using available print and/or digital resources. </w:t>
            </w:r>
          </w:p>
          <w:p w14:paraId="08EFBD35" w14:textId="77777777" w:rsidR="00582501" w:rsidRPr="0008000A" w:rsidRDefault="00582501" w:rsidP="00582501">
            <w:pPr>
              <w:rPr>
                <w:rFonts w:ascii="Aptos" w:hAnsi="Aptos"/>
                <w:b/>
                <w:bCs/>
                <w:sz w:val="20"/>
                <w:szCs w:val="20"/>
              </w:rPr>
            </w:pPr>
            <w:r w:rsidRPr="0008000A">
              <w:rPr>
                <w:rFonts w:ascii="Aptos" w:hAnsi="Aptos"/>
                <w:b/>
                <w:bCs/>
                <w:sz w:val="20"/>
                <w:szCs w:val="20"/>
              </w:rPr>
              <w:t xml:space="preserve">9.T.SS.2.a Analyze how the use of figurative, connotative, and/or rhetorical language contributes to the development of meaning, tone, or mood in a wide variety of texts. </w:t>
            </w:r>
          </w:p>
          <w:p w14:paraId="703A48DB" w14:textId="77777777" w:rsidR="00582501" w:rsidRPr="0008000A" w:rsidRDefault="00582501" w:rsidP="00582501">
            <w:pPr>
              <w:rPr>
                <w:rFonts w:ascii="Aptos" w:hAnsi="Aptos"/>
                <w:sz w:val="20"/>
                <w:szCs w:val="20"/>
              </w:rPr>
            </w:pPr>
            <w:r w:rsidRPr="0008000A">
              <w:rPr>
                <w:rFonts w:ascii="Aptos" w:hAnsi="Aptos"/>
                <w:sz w:val="20"/>
                <w:szCs w:val="20"/>
              </w:rPr>
              <w:t xml:space="preserve">9.T.SS.2.c Use formal or informal style, as appropriate to audience, purpose, and context. </w:t>
            </w:r>
          </w:p>
          <w:p w14:paraId="0709F904" w14:textId="77777777" w:rsidR="00582501" w:rsidRPr="0008000A" w:rsidRDefault="00582501" w:rsidP="00582501">
            <w:pPr>
              <w:rPr>
                <w:rFonts w:ascii="Aptos" w:hAnsi="Aptos"/>
                <w:sz w:val="20"/>
                <w:szCs w:val="20"/>
              </w:rPr>
            </w:pPr>
            <w:r w:rsidRPr="0008000A">
              <w:rPr>
                <w:rFonts w:ascii="Aptos" w:hAnsi="Aptos"/>
                <w:sz w:val="20"/>
                <w:szCs w:val="20"/>
              </w:rPr>
              <w:t xml:space="preserve">9.P.AC.1.b Identify, apply, and analyze important, interesting, or effective uses of language, explaining or evaluating how specific word choices affect the target audience and support the text’s purpose. </w:t>
            </w:r>
          </w:p>
          <w:p w14:paraId="24A2C0E2" w14:textId="77777777" w:rsidR="00582501" w:rsidRPr="0008000A" w:rsidRDefault="00582501" w:rsidP="00582501">
            <w:pPr>
              <w:rPr>
                <w:rFonts w:ascii="Aptos" w:hAnsi="Aptos"/>
                <w:sz w:val="20"/>
                <w:szCs w:val="20"/>
              </w:rPr>
            </w:pPr>
            <w:r w:rsidRPr="0008000A">
              <w:rPr>
                <w:rFonts w:ascii="Aptos" w:hAnsi="Aptos"/>
                <w:sz w:val="20"/>
                <w:szCs w:val="20"/>
              </w:rPr>
              <w:t xml:space="preserve">9.P.AC.2.a Integrate literary, expository, and opinion (grades K-5) or rhetorical (grades 6-12) elements to appeal to target audiences and achieve specific purposes. </w:t>
            </w:r>
          </w:p>
          <w:p w14:paraId="1B0E84FA" w14:textId="12CE5AF2" w:rsidR="00582501" w:rsidRPr="00070D56" w:rsidRDefault="00582501" w:rsidP="00582501">
            <w:pPr>
              <w:rPr>
                <w:rFonts w:cstheme="minorHAnsi"/>
                <w:b/>
                <w:sz w:val="20"/>
              </w:rPr>
            </w:pPr>
            <w:r w:rsidRPr="0008000A">
              <w:rPr>
                <w:rFonts w:ascii="Aptos" w:hAnsi="Aptos"/>
                <w:sz w:val="20"/>
                <w:szCs w:val="20"/>
              </w:rPr>
              <w:t>9.T.T.1.e Effectively apply a variety of narrative techniques to develop complex character(s) who change, use setting to create mood, develop an idea or theme across the text, achieve specific purposes, engage audiences, and enhance writing.</w:t>
            </w:r>
          </w:p>
        </w:tc>
      </w:tr>
      <w:tr w:rsidR="000E54B4" w:rsidRPr="002D02E5" w14:paraId="42B5CDC1" w14:textId="77777777" w:rsidTr="00582501">
        <w:trPr>
          <w:trHeight w:val="800"/>
        </w:trPr>
        <w:tc>
          <w:tcPr>
            <w:tcW w:w="825" w:type="dxa"/>
            <w:vMerge w:val="restart"/>
          </w:tcPr>
          <w:p w14:paraId="0825E80A" w14:textId="77777777" w:rsidR="00582501" w:rsidRPr="002D02E5" w:rsidRDefault="00582501" w:rsidP="00582501">
            <w:pPr>
              <w:rPr>
                <w:rFonts w:cstheme="minorHAnsi"/>
                <w:b/>
                <w:sz w:val="24"/>
              </w:rPr>
            </w:pPr>
          </w:p>
          <w:p w14:paraId="2C9A5A13" w14:textId="77777777" w:rsidR="00582501" w:rsidRPr="002D02E5" w:rsidRDefault="00582501" w:rsidP="00582501">
            <w:pPr>
              <w:rPr>
                <w:rFonts w:cstheme="minorHAnsi"/>
              </w:rPr>
            </w:pPr>
          </w:p>
        </w:tc>
        <w:tc>
          <w:tcPr>
            <w:tcW w:w="1197" w:type="dxa"/>
            <w:vMerge w:val="restart"/>
            <w:vAlign w:val="center"/>
          </w:tcPr>
          <w:p w14:paraId="4C72AD0F" w14:textId="1E1BC1FC" w:rsidR="00582501" w:rsidRDefault="00582501" w:rsidP="00582501">
            <w:pPr>
              <w:jc w:val="center"/>
              <w:rPr>
                <w:rFonts w:cstheme="minorHAnsi"/>
                <w:b/>
              </w:rPr>
            </w:pPr>
            <w:r w:rsidRPr="002D02E5">
              <w:rPr>
                <w:rFonts w:cstheme="minorHAnsi"/>
                <w:b/>
              </w:rPr>
              <w:t>Pre-Teaching</w:t>
            </w:r>
          </w:p>
          <w:p w14:paraId="7C9D4B17" w14:textId="13DCE324" w:rsidR="00582501" w:rsidRDefault="00582501" w:rsidP="00582501">
            <w:pPr>
              <w:jc w:val="center"/>
              <w:rPr>
                <w:rFonts w:cstheme="minorHAnsi"/>
                <w:b/>
              </w:rPr>
            </w:pPr>
            <w:r>
              <w:rPr>
                <w:rFonts w:cstheme="minorHAnsi"/>
                <w:i/>
                <w:noProof/>
              </w:rPr>
              <w:drawing>
                <wp:anchor distT="0" distB="0" distL="114300" distR="114300" simplePos="0" relativeHeight="251659264" behindDoc="0" locked="0" layoutInCell="1" allowOverlap="1" wp14:anchorId="6E15ADF9" wp14:editId="6BC17CCF">
                  <wp:simplePos x="0" y="0"/>
                  <wp:positionH relativeFrom="column">
                    <wp:posOffset>-14605</wp:posOffset>
                  </wp:positionH>
                  <wp:positionV relativeFrom="paragraph">
                    <wp:posOffset>167640</wp:posOffset>
                  </wp:positionV>
                  <wp:extent cx="133985" cy="131445"/>
                  <wp:effectExtent l="0" t="0" r="0" b="1905"/>
                  <wp:wrapNone/>
                  <wp:docPr id="2" name="Picture 2"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B4BEC6" w14:textId="3A1B4DE8" w:rsidR="00582501" w:rsidRDefault="00582501" w:rsidP="00582501">
            <w:pPr>
              <w:rPr>
                <w:rFonts w:cstheme="minorHAnsi"/>
                <w:b/>
              </w:rPr>
            </w:pPr>
            <w:r>
              <w:rPr>
                <w:rFonts w:cstheme="minorHAnsi"/>
                <w:b/>
              </w:rPr>
              <w:t xml:space="preserve">       </w:t>
            </w:r>
            <w:r w:rsidRPr="0038575B">
              <w:rPr>
                <w:rFonts w:cstheme="minorHAnsi"/>
                <w:b/>
                <w:sz w:val="12"/>
              </w:rPr>
              <w:t>Learning Target</w:t>
            </w:r>
          </w:p>
          <w:p w14:paraId="2E4755A6" w14:textId="44888630" w:rsidR="00582501" w:rsidRDefault="00582501" w:rsidP="00582501">
            <w:pPr>
              <w:rPr>
                <w:rFonts w:cstheme="minorHAnsi"/>
              </w:rPr>
            </w:pPr>
            <w:r>
              <w:rPr>
                <w:rFonts w:cstheme="minorHAnsi"/>
                <w:b/>
                <w:noProof/>
              </w:rPr>
              <w:drawing>
                <wp:anchor distT="0" distB="0" distL="114300" distR="114300" simplePos="0" relativeHeight="251660288" behindDoc="0" locked="0" layoutInCell="1" allowOverlap="1" wp14:anchorId="2F9FC7E0" wp14:editId="7A52721F">
                  <wp:simplePos x="0" y="0"/>
                  <wp:positionH relativeFrom="column">
                    <wp:posOffset>-3810</wp:posOffset>
                  </wp:positionH>
                  <wp:positionV relativeFrom="paragraph">
                    <wp:posOffset>150495</wp:posOffset>
                  </wp:positionV>
                  <wp:extent cx="118110" cy="946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p w14:paraId="7A37425B" w14:textId="5CD09A1F" w:rsidR="00582501" w:rsidRDefault="00582501" w:rsidP="00582501">
            <w:pPr>
              <w:rPr>
                <w:rFonts w:cstheme="minorHAnsi"/>
                <w:b/>
              </w:rPr>
            </w:pPr>
            <w:r>
              <w:rPr>
                <w:rFonts w:cstheme="minorHAnsi"/>
              </w:rPr>
              <w:t xml:space="preserve">     </w:t>
            </w:r>
            <w:r w:rsidRPr="0038575B">
              <w:rPr>
                <w:rFonts w:cstheme="minorHAnsi"/>
                <w:sz w:val="12"/>
              </w:rPr>
              <w:t xml:space="preserve"> </w:t>
            </w:r>
            <w:r w:rsidRPr="0038575B">
              <w:rPr>
                <w:rFonts w:cstheme="minorHAnsi"/>
                <w:b/>
                <w:sz w:val="12"/>
              </w:rPr>
              <w:t>Success Criteria 1</w:t>
            </w:r>
          </w:p>
          <w:p w14:paraId="43A01BC8" w14:textId="77777777" w:rsidR="00582501" w:rsidRDefault="00582501" w:rsidP="00582501">
            <w:pPr>
              <w:rPr>
                <w:rFonts w:cstheme="minorHAnsi"/>
                <w:b/>
                <w:sz w:val="12"/>
              </w:rPr>
            </w:pPr>
          </w:p>
          <w:p w14:paraId="416FB284" w14:textId="2823FA34" w:rsidR="00582501" w:rsidRDefault="00582501" w:rsidP="00582501">
            <w:pPr>
              <w:rPr>
                <w:rFonts w:cstheme="minorHAnsi"/>
                <w:b/>
                <w:sz w:val="12"/>
              </w:rPr>
            </w:pPr>
            <w:r>
              <w:rPr>
                <w:rFonts w:cstheme="minorHAnsi"/>
                <w:b/>
                <w:noProof/>
              </w:rPr>
              <w:drawing>
                <wp:anchor distT="0" distB="0" distL="114300" distR="114300" simplePos="0" relativeHeight="251661312" behindDoc="0" locked="0" layoutInCell="1" allowOverlap="1" wp14:anchorId="4F824CCD" wp14:editId="63379178">
                  <wp:simplePos x="0" y="0"/>
                  <wp:positionH relativeFrom="column">
                    <wp:posOffset>-10795</wp:posOffset>
                  </wp:positionH>
                  <wp:positionV relativeFrom="paragraph">
                    <wp:posOffset>65405</wp:posOffset>
                  </wp:positionV>
                  <wp:extent cx="127000" cy="1016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14:sizeRelH relativeFrom="margin">
                    <wp14:pctWidth>0</wp14:pctWidth>
                  </wp14:sizeRelH>
                  <wp14:sizeRelV relativeFrom="margin">
                    <wp14:pctHeight>0</wp14:pctHeight>
                  </wp14:sizeRelV>
                </wp:anchor>
              </w:drawing>
            </w:r>
            <w:r>
              <w:rPr>
                <w:rFonts w:cstheme="minorHAnsi"/>
                <w:b/>
                <w:sz w:val="12"/>
              </w:rPr>
              <w:t xml:space="preserve">           </w:t>
            </w:r>
          </w:p>
          <w:p w14:paraId="290F3F66" w14:textId="7D531017" w:rsidR="00582501" w:rsidRPr="0038575B" w:rsidRDefault="00582501" w:rsidP="00582501">
            <w:pPr>
              <w:rPr>
                <w:rFonts w:cstheme="minorHAnsi"/>
              </w:rPr>
            </w:pPr>
            <w:r>
              <w:rPr>
                <w:rFonts w:cstheme="minorHAnsi"/>
                <w:b/>
                <w:sz w:val="12"/>
              </w:rPr>
              <w:t xml:space="preserve">          </w:t>
            </w:r>
            <w:r w:rsidRPr="0038575B">
              <w:rPr>
                <w:rFonts w:cstheme="minorHAnsi"/>
                <w:b/>
                <w:sz w:val="12"/>
              </w:rPr>
              <w:t xml:space="preserve">Success Criteria </w:t>
            </w:r>
            <w:r>
              <w:rPr>
                <w:rFonts w:cstheme="minorHAnsi"/>
                <w:b/>
                <w:sz w:val="12"/>
              </w:rPr>
              <w:t>2</w:t>
            </w:r>
          </w:p>
        </w:tc>
        <w:tc>
          <w:tcPr>
            <w:tcW w:w="4700" w:type="dxa"/>
            <w:vAlign w:val="center"/>
          </w:tcPr>
          <w:p w14:paraId="2091A09A" w14:textId="0B14E55E" w:rsidR="00582501" w:rsidRDefault="00582501" w:rsidP="00582501">
            <w:pPr>
              <w:jc w:val="center"/>
              <w:rPr>
                <w:rFonts w:cstheme="minorHAnsi"/>
                <w:b/>
              </w:rPr>
            </w:pPr>
            <w:r>
              <w:rPr>
                <w:rFonts w:cstheme="minorHAnsi"/>
                <w:b/>
              </w:rPr>
              <w:t>Activation of Learning</w:t>
            </w:r>
          </w:p>
          <w:p w14:paraId="1664FA22" w14:textId="6C4B6282" w:rsidR="00582501" w:rsidRPr="002D02E5" w:rsidRDefault="00582501" w:rsidP="00582501">
            <w:pPr>
              <w:jc w:val="center"/>
              <w:rPr>
                <w:rFonts w:cstheme="minorHAnsi"/>
                <w:b/>
              </w:rPr>
            </w:pPr>
            <w:r w:rsidRPr="00CE6AA5">
              <w:rPr>
                <w:rFonts w:cstheme="minorHAnsi"/>
                <w:i/>
                <w:sz w:val="18"/>
              </w:rPr>
              <w:t>(5 min)</w:t>
            </w:r>
          </w:p>
        </w:tc>
        <w:tc>
          <w:tcPr>
            <w:tcW w:w="1572" w:type="dxa"/>
            <w:vAlign w:val="center"/>
          </w:tcPr>
          <w:p w14:paraId="5B078061" w14:textId="5409C8B0" w:rsidR="00582501" w:rsidRPr="002D02E5" w:rsidRDefault="00582501" w:rsidP="00582501">
            <w:pPr>
              <w:jc w:val="center"/>
              <w:rPr>
                <w:rFonts w:cstheme="minorHAnsi"/>
                <w:b/>
              </w:rPr>
            </w:pPr>
            <w:r w:rsidRPr="002D02E5">
              <w:rPr>
                <w:rFonts w:cstheme="minorHAnsi"/>
                <w:b/>
              </w:rPr>
              <w:t>Focused Instruction</w:t>
            </w:r>
          </w:p>
          <w:p w14:paraId="40672AD6" w14:textId="77777777" w:rsidR="00582501" w:rsidRPr="00CE6AA5" w:rsidRDefault="00582501" w:rsidP="00582501">
            <w:pPr>
              <w:jc w:val="center"/>
              <w:rPr>
                <w:rFonts w:cstheme="minorHAnsi"/>
                <w:i/>
                <w:sz w:val="16"/>
              </w:rPr>
            </w:pPr>
            <w:r w:rsidRPr="00CE6AA5">
              <w:rPr>
                <w:rFonts w:cstheme="minorHAnsi"/>
                <w:i/>
                <w:sz w:val="16"/>
              </w:rPr>
              <w:t>(10 min)</w:t>
            </w:r>
          </w:p>
          <w:p w14:paraId="49D4E9E5" w14:textId="3AD9680B" w:rsidR="00582501" w:rsidRPr="002C4A96" w:rsidRDefault="00582501" w:rsidP="00582501">
            <w:pPr>
              <w:jc w:val="center"/>
              <w:rPr>
                <w:rFonts w:cstheme="minorHAnsi"/>
                <w:b/>
                <w:i/>
              </w:rPr>
            </w:pPr>
            <w:r w:rsidRPr="00CE6AA5">
              <w:rPr>
                <w:rFonts w:cstheme="minorHAnsi"/>
                <w:b/>
                <w:i/>
                <w:sz w:val="16"/>
              </w:rPr>
              <w:t>*I DO</w:t>
            </w:r>
          </w:p>
        </w:tc>
        <w:tc>
          <w:tcPr>
            <w:tcW w:w="1547" w:type="dxa"/>
            <w:vAlign w:val="center"/>
          </w:tcPr>
          <w:p w14:paraId="081DDC2C" w14:textId="77777777" w:rsidR="00582501" w:rsidRPr="002D02E5" w:rsidRDefault="00582501" w:rsidP="00582501">
            <w:pPr>
              <w:jc w:val="center"/>
              <w:rPr>
                <w:rFonts w:cstheme="minorHAnsi"/>
                <w:b/>
              </w:rPr>
            </w:pPr>
            <w:r w:rsidRPr="002D02E5">
              <w:rPr>
                <w:rFonts w:cstheme="minorHAnsi"/>
                <w:b/>
              </w:rPr>
              <w:t>Guided Instruction</w:t>
            </w:r>
          </w:p>
          <w:p w14:paraId="63F3D7DA" w14:textId="77777777" w:rsidR="00582501" w:rsidRPr="00CE6AA5" w:rsidRDefault="00582501" w:rsidP="00582501">
            <w:pPr>
              <w:jc w:val="center"/>
              <w:rPr>
                <w:rFonts w:cstheme="minorHAnsi"/>
                <w:i/>
                <w:sz w:val="16"/>
              </w:rPr>
            </w:pPr>
            <w:r w:rsidRPr="00CE6AA5">
              <w:rPr>
                <w:rFonts w:cstheme="minorHAnsi"/>
                <w:i/>
                <w:sz w:val="16"/>
              </w:rPr>
              <w:t>(10 min)</w:t>
            </w:r>
          </w:p>
          <w:p w14:paraId="7C943FA0" w14:textId="0F4E79BE" w:rsidR="00582501" w:rsidRPr="002C4A96" w:rsidRDefault="00582501" w:rsidP="00582501">
            <w:pPr>
              <w:jc w:val="center"/>
              <w:rPr>
                <w:rFonts w:cstheme="minorHAnsi"/>
                <w:b/>
                <w:i/>
              </w:rPr>
            </w:pPr>
            <w:r w:rsidRPr="00CE6AA5">
              <w:rPr>
                <w:rFonts w:cstheme="minorHAnsi"/>
                <w:b/>
                <w:i/>
                <w:sz w:val="16"/>
              </w:rPr>
              <w:t>*WE DO</w:t>
            </w:r>
          </w:p>
        </w:tc>
        <w:tc>
          <w:tcPr>
            <w:tcW w:w="1579" w:type="dxa"/>
            <w:vAlign w:val="center"/>
          </w:tcPr>
          <w:p w14:paraId="5E59CD71" w14:textId="77777777" w:rsidR="00582501" w:rsidRPr="002D02E5" w:rsidRDefault="00582501" w:rsidP="00582501">
            <w:pPr>
              <w:jc w:val="center"/>
              <w:rPr>
                <w:rFonts w:cstheme="minorHAnsi"/>
                <w:b/>
              </w:rPr>
            </w:pPr>
            <w:r w:rsidRPr="002D02E5">
              <w:rPr>
                <w:rFonts w:cstheme="minorHAnsi"/>
                <w:b/>
              </w:rPr>
              <w:t>Collaborative</w:t>
            </w:r>
          </w:p>
          <w:p w14:paraId="362B4CAE" w14:textId="77777777" w:rsidR="00582501" w:rsidRPr="002D02E5" w:rsidRDefault="00582501" w:rsidP="00582501">
            <w:pPr>
              <w:jc w:val="center"/>
              <w:rPr>
                <w:rFonts w:cstheme="minorHAnsi"/>
                <w:b/>
              </w:rPr>
            </w:pPr>
            <w:r w:rsidRPr="002D02E5">
              <w:rPr>
                <w:rFonts w:cstheme="minorHAnsi"/>
                <w:b/>
              </w:rPr>
              <w:t>Learning</w:t>
            </w:r>
          </w:p>
          <w:p w14:paraId="5423F3EA" w14:textId="77777777" w:rsidR="00582501" w:rsidRPr="00CE6AA5" w:rsidRDefault="00582501" w:rsidP="00582501">
            <w:pPr>
              <w:jc w:val="center"/>
              <w:rPr>
                <w:rFonts w:cstheme="minorHAnsi"/>
                <w:i/>
                <w:sz w:val="16"/>
              </w:rPr>
            </w:pPr>
            <w:r w:rsidRPr="00CE6AA5">
              <w:rPr>
                <w:rFonts w:cstheme="minorHAnsi"/>
                <w:i/>
                <w:sz w:val="16"/>
              </w:rPr>
              <w:t>(10 min)</w:t>
            </w:r>
          </w:p>
          <w:p w14:paraId="362986E1" w14:textId="0A15F8EC" w:rsidR="00582501" w:rsidRPr="002C4A96" w:rsidRDefault="00582501" w:rsidP="00582501">
            <w:pPr>
              <w:jc w:val="center"/>
              <w:rPr>
                <w:rFonts w:cstheme="minorHAnsi"/>
                <w:b/>
                <w:i/>
              </w:rPr>
            </w:pPr>
            <w:r w:rsidRPr="00CE6AA5">
              <w:rPr>
                <w:rFonts w:cstheme="minorHAnsi"/>
                <w:b/>
                <w:i/>
                <w:sz w:val="16"/>
              </w:rPr>
              <w:t>*Y’ALL DO</w:t>
            </w:r>
          </w:p>
        </w:tc>
        <w:tc>
          <w:tcPr>
            <w:tcW w:w="1577" w:type="dxa"/>
            <w:vAlign w:val="center"/>
          </w:tcPr>
          <w:p w14:paraId="72282D24" w14:textId="77777777" w:rsidR="00582501" w:rsidRPr="002D02E5" w:rsidRDefault="00582501" w:rsidP="00582501">
            <w:pPr>
              <w:jc w:val="center"/>
              <w:rPr>
                <w:rFonts w:cstheme="minorHAnsi"/>
                <w:b/>
              </w:rPr>
            </w:pPr>
            <w:r w:rsidRPr="002D02E5">
              <w:rPr>
                <w:rFonts w:cstheme="minorHAnsi"/>
                <w:b/>
              </w:rPr>
              <w:t>Independent Learning</w:t>
            </w:r>
          </w:p>
          <w:p w14:paraId="470D2973" w14:textId="77777777" w:rsidR="00582501" w:rsidRPr="00CE6AA5" w:rsidRDefault="00582501" w:rsidP="00582501">
            <w:pPr>
              <w:jc w:val="center"/>
              <w:rPr>
                <w:rFonts w:cstheme="minorHAnsi"/>
                <w:i/>
                <w:sz w:val="16"/>
              </w:rPr>
            </w:pPr>
            <w:r w:rsidRPr="00CE6AA5">
              <w:rPr>
                <w:rFonts w:cstheme="minorHAnsi"/>
                <w:i/>
                <w:sz w:val="16"/>
              </w:rPr>
              <w:t>(10 min)</w:t>
            </w:r>
          </w:p>
          <w:p w14:paraId="0A58C241" w14:textId="05BA2B88" w:rsidR="00582501" w:rsidRPr="002C4A96" w:rsidRDefault="00582501" w:rsidP="00582501">
            <w:pPr>
              <w:jc w:val="center"/>
              <w:rPr>
                <w:rFonts w:cstheme="minorHAnsi"/>
                <w:b/>
                <w:i/>
              </w:rPr>
            </w:pPr>
            <w:r w:rsidRPr="00CE6AA5">
              <w:rPr>
                <w:rFonts w:cstheme="minorHAnsi"/>
                <w:b/>
                <w:i/>
                <w:sz w:val="16"/>
              </w:rPr>
              <w:t>*YOU DO</w:t>
            </w:r>
          </w:p>
        </w:tc>
        <w:tc>
          <w:tcPr>
            <w:tcW w:w="1264" w:type="dxa"/>
            <w:vAlign w:val="center"/>
          </w:tcPr>
          <w:p w14:paraId="0A20FAFA" w14:textId="77777777" w:rsidR="00582501" w:rsidRPr="002D02E5" w:rsidRDefault="00582501" w:rsidP="00582501">
            <w:pPr>
              <w:jc w:val="center"/>
              <w:rPr>
                <w:rFonts w:cstheme="minorHAnsi"/>
                <w:b/>
              </w:rPr>
            </w:pPr>
            <w:r w:rsidRPr="002D02E5">
              <w:rPr>
                <w:rFonts w:cstheme="minorHAnsi"/>
                <w:b/>
              </w:rPr>
              <w:t>Closing</w:t>
            </w:r>
          </w:p>
          <w:p w14:paraId="2E49079D" w14:textId="77777777" w:rsidR="00582501" w:rsidRPr="002D02E5" w:rsidRDefault="00582501" w:rsidP="00582501">
            <w:pPr>
              <w:jc w:val="center"/>
              <w:rPr>
                <w:rFonts w:cstheme="minorHAnsi"/>
                <w:i/>
              </w:rPr>
            </w:pPr>
            <w:r w:rsidRPr="00070D56">
              <w:rPr>
                <w:rFonts w:cstheme="minorHAnsi"/>
                <w:i/>
                <w:sz w:val="16"/>
              </w:rPr>
              <w:t>(5 min)</w:t>
            </w:r>
          </w:p>
        </w:tc>
      </w:tr>
      <w:tr w:rsidR="000E54B4" w:rsidRPr="002D02E5" w14:paraId="1D88E8C9" w14:textId="77777777" w:rsidTr="00582501">
        <w:trPr>
          <w:trHeight w:val="1195"/>
        </w:trPr>
        <w:tc>
          <w:tcPr>
            <w:tcW w:w="825" w:type="dxa"/>
            <w:vMerge/>
          </w:tcPr>
          <w:p w14:paraId="375CD7B4" w14:textId="230F0552" w:rsidR="00582501" w:rsidRPr="002D02E5" w:rsidRDefault="00582501" w:rsidP="00582501">
            <w:pPr>
              <w:rPr>
                <w:rFonts w:cstheme="minorHAnsi"/>
                <w:b/>
                <w:sz w:val="24"/>
              </w:rPr>
            </w:pPr>
          </w:p>
        </w:tc>
        <w:tc>
          <w:tcPr>
            <w:tcW w:w="1197" w:type="dxa"/>
            <w:vMerge/>
          </w:tcPr>
          <w:p w14:paraId="440A32E6" w14:textId="0EF76CBF" w:rsidR="00582501" w:rsidRPr="00032304" w:rsidRDefault="00582501" w:rsidP="00582501">
            <w:pPr>
              <w:pStyle w:val="ListParagraph"/>
              <w:ind w:left="360"/>
              <w:rPr>
                <w:rFonts w:cstheme="minorHAnsi"/>
                <w:color w:val="595959" w:themeColor="text1" w:themeTint="A6"/>
                <w:sz w:val="12"/>
                <w:szCs w:val="18"/>
              </w:rPr>
            </w:pPr>
          </w:p>
        </w:tc>
        <w:tc>
          <w:tcPr>
            <w:tcW w:w="4700" w:type="dxa"/>
          </w:tcPr>
          <w:p w14:paraId="15EBDE5C" w14:textId="77777777"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Do Now</w:t>
            </w:r>
          </w:p>
          <w:p w14:paraId="6CCB83F6" w14:textId="3789B64D"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Quick Write*</w:t>
            </w:r>
          </w:p>
          <w:p w14:paraId="1695A67F" w14:textId="77777777"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5A65DB93" w14:textId="77777777"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Polls</w:t>
            </w:r>
          </w:p>
          <w:p w14:paraId="4894B351" w14:textId="77777777"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Notice/Wonder</w:t>
            </w:r>
          </w:p>
          <w:p w14:paraId="7B3F8DB5" w14:textId="5354366F"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Number Talks</w:t>
            </w:r>
          </w:p>
          <w:p w14:paraId="6019D56D" w14:textId="77777777"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Engaging Video</w:t>
            </w:r>
          </w:p>
          <w:p w14:paraId="2E191E16" w14:textId="2E55C129" w:rsidR="00582501" w:rsidRPr="00070D56"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Open-Ended Question</w:t>
            </w:r>
          </w:p>
        </w:tc>
        <w:tc>
          <w:tcPr>
            <w:tcW w:w="1572" w:type="dxa"/>
          </w:tcPr>
          <w:p w14:paraId="46D9C737" w14:textId="7146F85D"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 Aloud</w:t>
            </w:r>
          </w:p>
          <w:p w14:paraId="2BBC73D4" w14:textId="39CA88C5"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Visuals</w:t>
            </w:r>
          </w:p>
          <w:p w14:paraId="77B4669A" w14:textId="428DD107"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Demonstration</w:t>
            </w:r>
          </w:p>
          <w:p w14:paraId="5ED112F0" w14:textId="2316498B"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Analogies*</w:t>
            </w:r>
          </w:p>
          <w:p w14:paraId="15D057BC" w14:textId="00426E39"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Worked Examples</w:t>
            </w:r>
          </w:p>
          <w:p w14:paraId="13FE775E" w14:textId="77777777"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 Activity</w:t>
            </w:r>
          </w:p>
          <w:p w14:paraId="564F8595" w14:textId="29101358"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Mnemonic Devices*</w:t>
            </w:r>
          </w:p>
        </w:tc>
        <w:tc>
          <w:tcPr>
            <w:tcW w:w="1547" w:type="dxa"/>
          </w:tcPr>
          <w:p w14:paraId="7127F1F2" w14:textId="276D857D"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Socratic Seminar *</w:t>
            </w:r>
          </w:p>
          <w:p w14:paraId="2479B625" w14:textId="27CE1FB9"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Call/Response</w:t>
            </w:r>
          </w:p>
          <w:p w14:paraId="6C4D6C33" w14:textId="65EAC9B8"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Probing Questions</w:t>
            </w:r>
          </w:p>
          <w:p w14:paraId="469D623B" w14:textId="2A331C1E"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Graphic Organizer</w:t>
            </w:r>
          </w:p>
          <w:p w14:paraId="6FE189F4" w14:textId="77777777"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 Activity</w:t>
            </w:r>
          </w:p>
          <w:p w14:paraId="43C491C6" w14:textId="6F7A8EE5"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Whiteboard</w:t>
            </w:r>
          </w:p>
        </w:tc>
        <w:tc>
          <w:tcPr>
            <w:tcW w:w="1579" w:type="dxa"/>
          </w:tcPr>
          <w:p w14:paraId="02972E1D" w14:textId="39238615"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Jigsaw*</w:t>
            </w:r>
          </w:p>
          <w:p w14:paraId="7CD0D185" w14:textId="22DBB2DD"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Discussions*</w:t>
            </w:r>
          </w:p>
          <w:p w14:paraId="7202C3FE" w14:textId="236E58F1"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Expert Groups</w:t>
            </w:r>
          </w:p>
          <w:p w14:paraId="6F25CE99" w14:textId="7326A597"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Labs</w:t>
            </w:r>
          </w:p>
          <w:p w14:paraId="4048667D" w14:textId="77777777"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Stations</w:t>
            </w:r>
          </w:p>
          <w:p w14:paraId="0CBE1D34" w14:textId="77777777"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1336DEDE" w14:textId="77777777"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Create Visuals</w:t>
            </w:r>
          </w:p>
          <w:p w14:paraId="6719414E" w14:textId="341187F0" w:rsidR="00582501" w:rsidRPr="00C423AB"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Gallery Walk</w:t>
            </w:r>
          </w:p>
        </w:tc>
        <w:tc>
          <w:tcPr>
            <w:tcW w:w="1577" w:type="dxa"/>
          </w:tcPr>
          <w:p w14:paraId="187ED31F" w14:textId="2BB72039"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Written Response*</w:t>
            </w:r>
          </w:p>
          <w:p w14:paraId="5475FDF0" w14:textId="7AC0E73C"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Portfolio</w:t>
            </w:r>
          </w:p>
          <w:p w14:paraId="4D9BCA6F" w14:textId="6F3B55A3"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Presentation</w:t>
            </w:r>
          </w:p>
          <w:p w14:paraId="6CB1F3E4" w14:textId="21F84046"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Canvas Assignment</w:t>
            </w:r>
          </w:p>
          <w:p w14:paraId="01E65D6E" w14:textId="2B50D4A8"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Choice Board</w:t>
            </w:r>
          </w:p>
          <w:p w14:paraId="7D9AF224" w14:textId="11D43791"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Independent Project</w:t>
            </w:r>
          </w:p>
          <w:p w14:paraId="4EEB2826" w14:textId="20BE3512" w:rsidR="00582501" w:rsidRPr="00C423AB"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Portfolio</w:t>
            </w:r>
          </w:p>
        </w:tc>
        <w:tc>
          <w:tcPr>
            <w:tcW w:w="1264" w:type="dxa"/>
          </w:tcPr>
          <w:p w14:paraId="34F29FA3" w14:textId="744F2413"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Group Discussion</w:t>
            </w:r>
          </w:p>
          <w:p w14:paraId="5AE303D5" w14:textId="3724FFB0"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Exit Ticket</w:t>
            </w:r>
          </w:p>
          <w:p w14:paraId="5216F77E" w14:textId="147DBA22"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3-2-1</w:t>
            </w:r>
          </w:p>
          <w:p w14:paraId="562172F1" w14:textId="19F268CB"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Parking Lot</w:t>
            </w:r>
          </w:p>
          <w:p w14:paraId="5C435D0B" w14:textId="61699CF4" w:rsidR="00582501" w:rsidRPr="00032304"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Journaling*</w:t>
            </w:r>
          </w:p>
          <w:p w14:paraId="2E701957" w14:textId="5320F620" w:rsidR="00582501" w:rsidRPr="00C423AB" w:rsidRDefault="00582501" w:rsidP="00582501">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w:t>
            </w:r>
          </w:p>
        </w:tc>
      </w:tr>
      <w:tr w:rsidR="00FF60C2" w:rsidRPr="002D02E5" w14:paraId="74ECB0AA" w14:textId="77777777" w:rsidTr="000E54B4">
        <w:trPr>
          <w:cantSplit/>
          <w:trHeight w:val="1222"/>
        </w:trPr>
        <w:tc>
          <w:tcPr>
            <w:tcW w:w="825" w:type="dxa"/>
            <w:textDirection w:val="btLr"/>
            <w:vAlign w:val="center"/>
          </w:tcPr>
          <w:p w14:paraId="355D553C" w14:textId="06E82EDF" w:rsidR="00582501" w:rsidRPr="00C423AB" w:rsidRDefault="00582501" w:rsidP="00582501">
            <w:pPr>
              <w:ind w:left="113" w:right="113"/>
              <w:jc w:val="center"/>
              <w:rPr>
                <w:rFonts w:cstheme="minorHAnsi"/>
                <w:b/>
                <w:color w:val="595959" w:themeColor="text1" w:themeTint="A6"/>
                <w:sz w:val="24"/>
              </w:rPr>
            </w:pPr>
            <w:r w:rsidRPr="00C423AB">
              <w:rPr>
                <w:rFonts w:cstheme="minorHAnsi"/>
                <w:b/>
                <w:color w:val="595959" w:themeColor="text1" w:themeTint="A6"/>
                <w:sz w:val="24"/>
              </w:rPr>
              <w:lastRenderedPageBreak/>
              <w:t>Monday</w:t>
            </w:r>
          </w:p>
        </w:tc>
        <w:tc>
          <w:tcPr>
            <w:tcW w:w="1197" w:type="dxa"/>
            <w:shd w:val="clear" w:color="auto" w:fill="auto"/>
          </w:tcPr>
          <w:p w14:paraId="32815ADC" w14:textId="77777777" w:rsidR="00582501" w:rsidRDefault="000E54B4" w:rsidP="00582501">
            <w:pPr>
              <w:rPr>
                <w:rFonts w:cstheme="minorHAnsi"/>
              </w:rPr>
            </w:pPr>
            <w:r>
              <w:rPr>
                <w:rFonts w:cstheme="minorHAnsi"/>
              </w:rPr>
              <w:t>I am learning how to identify the plot structure of the hero’s journey.</w:t>
            </w:r>
          </w:p>
          <w:p w14:paraId="15F334B6" w14:textId="77777777" w:rsidR="000E54B4" w:rsidRDefault="000E54B4" w:rsidP="00582501">
            <w:pPr>
              <w:rPr>
                <w:rFonts w:cstheme="minorHAnsi"/>
              </w:rPr>
            </w:pPr>
          </w:p>
          <w:p w14:paraId="7B35FC6C" w14:textId="77777777" w:rsidR="000E54B4" w:rsidRDefault="000E54B4" w:rsidP="00582501">
            <w:pPr>
              <w:rPr>
                <w:rFonts w:cstheme="minorHAnsi"/>
              </w:rPr>
            </w:pPr>
            <w:r>
              <w:rPr>
                <w:rFonts w:cstheme="minorHAnsi"/>
              </w:rPr>
              <w:t>I can take notes on the hero’s journey.</w:t>
            </w:r>
          </w:p>
          <w:p w14:paraId="65B90E17" w14:textId="77777777" w:rsidR="000E54B4" w:rsidRDefault="000E54B4" w:rsidP="00582501">
            <w:pPr>
              <w:rPr>
                <w:rFonts w:cstheme="minorHAnsi"/>
              </w:rPr>
            </w:pPr>
          </w:p>
          <w:p w14:paraId="47590B19" w14:textId="0AAC7B95" w:rsidR="000E54B4" w:rsidRPr="002D02E5" w:rsidRDefault="000E54B4" w:rsidP="00582501">
            <w:pPr>
              <w:rPr>
                <w:rFonts w:cstheme="minorHAnsi"/>
              </w:rPr>
            </w:pPr>
            <w:r>
              <w:rPr>
                <w:rFonts w:cstheme="minorHAnsi"/>
              </w:rPr>
              <w:t>I can identify examples of the hero’s journey.</w:t>
            </w:r>
          </w:p>
        </w:tc>
        <w:tc>
          <w:tcPr>
            <w:tcW w:w="4700" w:type="dxa"/>
            <w:shd w:val="clear" w:color="auto" w:fill="auto"/>
          </w:tcPr>
          <w:p w14:paraId="739FBD2B" w14:textId="70698074" w:rsidR="00582501" w:rsidRPr="00B47A5F" w:rsidRDefault="007B21E2" w:rsidP="00582501">
            <w:pPr>
              <w:rPr>
                <w:rFonts w:cstheme="minorHAnsi"/>
              </w:rPr>
            </w:pPr>
            <w:r>
              <w:rPr>
                <w:rFonts w:cstheme="minorHAnsi"/>
              </w:rPr>
              <w:t xml:space="preserve">What does </w:t>
            </w:r>
            <w:r w:rsidRPr="00123141">
              <w:rPr>
                <w:color w:val="FF0000"/>
                <w:rPrChange w:id="0" w:author="Chatman, Jamal" w:date="2025-08-18T15:21:00Z" w16du:dateUtc="2025-08-18T19:21:00Z">
                  <w:rPr>
                    <w:rFonts w:cstheme="minorHAnsi"/>
                  </w:rPr>
                </w:rPrChange>
              </w:rPr>
              <w:t xml:space="preserve">“The Lord of the Rings”, </w:t>
            </w:r>
            <w:r w:rsidRPr="00123141">
              <w:rPr>
                <w:color w:val="ED7D31" w:themeColor="accent2"/>
                <w:rPrChange w:id="1" w:author="Chatman, Jamal" w:date="2025-08-18T15:21:00Z" w16du:dateUtc="2025-08-18T19:21:00Z">
                  <w:rPr>
                    <w:rFonts w:cstheme="minorHAnsi"/>
                  </w:rPr>
                </w:rPrChange>
              </w:rPr>
              <w:t xml:space="preserve">“Harry Potter”, </w:t>
            </w:r>
            <w:r w:rsidRPr="00123141">
              <w:rPr>
                <w:color w:val="00B0F0"/>
                <w:rPrChange w:id="2" w:author="Chatman, Jamal" w:date="2025-08-18T15:21:00Z" w16du:dateUtc="2025-08-18T19:21:00Z">
                  <w:rPr>
                    <w:rFonts w:cstheme="minorHAnsi"/>
                  </w:rPr>
                </w:rPrChange>
              </w:rPr>
              <w:t xml:space="preserve">“Star Wars”, </w:t>
            </w:r>
            <w:ins w:id="3" w:author="Chatman, Jamal" w:date="2025-08-18T15:21:00Z" w16du:dateUtc="2025-08-18T19:21:00Z">
              <w:r w:rsidR="00123141">
                <w:rPr>
                  <w:rFonts w:cstheme="minorHAnsi"/>
                  <w:color w:val="00B0F0"/>
                </w:rPr>
                <w:t xml:space="preserve"> </w:t>
              </w:r>
              <w:r w:rsidR="00123141" w:rsidRPr="00123141">
                <w:rPr>
                  <w:rFonts w:cstheme="minorHAnsi"/>
                  <w:color w:val="538135" w:themeColor="accent6" w:themeShade="BF"/>
                </w:rPr>
                <w:t xml:space="preserve">“Wreck-It Ralph”, </w:t>
              </w:r>
            </w:ins>
            <w:r>
              <w:rPr>
                <w:color w:val="538135" w:themeColor="accent6" w:themeShade="BF"/>
                <w:rPrChange w:id="4" w:author="Chatman, Jamal" w:date="2025-08-18T15:21:00Z" w16du:dateUtc="2025-08-18T19:21:00Z">
                  <w:rPr>
                    <w:rFonts w:cstheme="minorHAnsi"/>
                  </w:rPr>
                </w:rPrChange>
              </w:rPr>
              <w:t xml:space="preserve">and </w:t>
            </w:r>
            <w:r>
              <w:rPr>
                <w:rFonts w:cstheme="minorHAnsi"/>
              </w:rPr>
              <w:t>“Mulan” have in common?</w:t>
            </w:r>
          </w:p>
        </w:tc>
        <w:tc>
          <w:tcPr>
            <w:tcW w:w="1572" w:type="dxa"/>
            <w:shd w:val="clear" w:color="auto" w:fill="000000" w:themeFill="text1"/>
          </w:tcPr>
          <w:p w14:paraId="3E0B8FD4" w14:textId="674AD1CA" w:rsidR="00582501" w:rsidRPr="00EA539A" w:rsidRDefault="00582501" w:rsidP="00582501">
            <w:pPr>
              <w:rPr>
                <w:rFonts w:cstheme="minorHAnsi"/>
              </w:rPr>
            </w:pPr>
          </w:p>
        </w:tc>
        <w:tc>
          <w:tcPr>
            <w:tcW w:w="1547" w:type="dxa"/>
            <w:shd w:val="clear" w:color="auto" w:fill="FFFFFF" w:themeFill="background1"/>
          </w:tcPr>
          <w:p w14:paraId="61983756" w14:textId="77777777" w:rsidR="00582501" w:rsidRDefault="007B21E2" w:rsidP="00582501">
            <w:pPr>
              <w:rPr>
                <w:rFonts w:cstheme="minorHAnsi"/>
              </w:rPr>
            </w:pPr>
            <w:r>
              <w:rPr>
                <w:rFonts w:cstheme="minorHAnsi"/>
              </w:rPr>
              <w:t xml:space="preserve">Watch video: </w:t>
            </w:r>
            <w:hyperlink r:id="rId13" w:history="1">
              <w:r w:rsidRPr="007B21E2">
                <w:rPr>
                  <w:rStyle w:val="Hyperlink"/>
                  <w:rFonts w:cstheme="minorHAnsi"/>
                </w:rPr>
                <w:t>What makes a hero? - Matthew Winkler</w:t>
              </w:r>
            </w:hyperlink>
          </w:p>
          <w:p w14:paraId="50310851" w14:textId="77777777" w:rsidR="007B21E2" w:rsidRDefault="007B21E2" w:rsidP="00582501">
            <w:pPr>
              <w:rPr>
                <w:rFonts w:cstheme="minorHAnsi"/>
              </w:rPr>
            </w:pPr>
          </w:p>
          <w:p w14:paraId="5C99985F" w14:textId="782A8EDB" w:rsidR="007B21E2" w:rsidRPr="002D02E5" w:rsidRDefault="007B21E2" w:rsidP="00582501">
            <w:pPr>
              <w:rPr>
                <w:rFonts w:cstheme="minorHAnsi"/>
              </w:rPr>
            </w:pPr>
            <w:r>
              <w:rPr>
                <w:rFonts w:cstheme="minorHAnsi"/>
              </w:rPr>
              <w:t>Complete Hero’s Journey Graphic Organizer as they watch.</w:t>
            </w:r>
          </w:p>
        </w:tc>
        <w:tc>
          <w:tcPr>
            <w:tcW w:w="1579" w:type="dxa"/>
            <w:shd w:val="clear" w:color="auto" w:fill="auto"/>
          </w:tcPr>
          <w:p w14:paraId="5B045E35" w14:textId="77777777" w:rsidR="00582501" w:rsidRDefault="007B21E2" w:rsidP="00582501">
            <w:pPr>
              <w:rPr>
                <w:rFonts w:cstheme="minorHAnsi"/>
              </w:rPr>
            </w:pPr>
            <w:r>
              <w:rPr>
                <w:rFonts w:cstheme="minorHAnsi"/>
              </w:rPr>
              <w:t>Watch the following videos and decide what part of the hero’s journey they represent. Add to your notes paper as examples.</w:t>
            </w:r>
          </w:p>
          <w:p w14:paraId="032F81F2" w14:textId="77777777" w:rsidR="007B21E2" w:rsidRDefault="000E54B4" w:rsidP="00582501">
            <w:pPr>
              <w:rPr>
                <w:rFonts w:cstheme="minorHAnsi"/>
              </w:rPr>
            </w:pPr>
            <w:hyperlink r:id="rId14" w:history="1">
              <w:r w:rsidRPr="000E54B4">
                <w:rPr>
                  <w:rStyle w:val="Hyperlink"/>
                  <w:rFonts w:cstheme="minorHAnsi"/>
                </w:rPr>
                <w:t>Harry Potter and the Philosopher's Stone - The letter from Hogwarts School</w:t>
              </w:r>
            </w:hyperlink>
          </w:p>
          <w:p w14:paraId="1E7789C1" w14:textId="77777777" w:rsidR="00E536F4" w:rsidRDefault="00E536F4" w:rsidP="00582501">
            <w:pPr>
              <w:rPr>
                <w:rFonts w:cstheme="minorHAnsi"/>
              </w:rPr>
            </w:pPr>
          </w:p>
          <w:p w14:paraId="6D42F34C" w14:textId="77777777" w:rsidR="000E54B4" w:rsidRDefault="000E54B4" w:rsidP="00582501">
            <w:pPr>
              <w:rPr>
                <w:rFonts w:cstheme="minorHAnsi"/>
              </w:rPr>
            </w:pPr>
            <w:hyperlink r:id="rId15" w:history="1">
              <w:r w:rsidRPr="000E54B4">
                <w:rPr>
                  <w:rStyle w:val="Hyperlink"/>
                  <w:rFonts w:cstheme="minorHAnsi"/>
                </w:rPr>
                <w:t>Princess Bride Sword Fight</w:t>
              </w:r>
            </w:hyperlink>
          </w:p>
          <w:p w14:paraId="0C1AACAA" w14:textId="77777777" w:rsidR="00E536F4" w:rsidRDefault="00E536F4" w:rsidP="00582501">
            <w:pPr>
              <w:rPr>
                <w:rFonts w:cstheme="minorHAnsi"/>
              </w:rPr>
            </w:pPr>
          </w:p>
          <w:p w14:paraId="0B7764FC" w14:textId="3AB69C1F" w:rsidR="000E54B4" w:rsidRPr="002D02E5" w:rsidRDefault="000E54B4" w:rsidP="00582501">
            <w:pPr>
              <w:rPr>
                <w:rFonts w:cstheme="minorHAnsi"/>
              </w:rPr>
            </w:pPr>
            <w:hyperlink r:id="rId16" w:history="1">
              <w:r w:rsidRPr="000E54B4">
                <w:rPr>
                  <w:rStyle w:val="Hyperlink"/>
                  <w:rFonts w:cstheme="minorHAnsi"/>
                </w:rPr>
                <w:t>Death of Gandalf</w:t>
              </w:r>
            </w:hyperlink>
          </w:p>
        </w:tc>
        <w:tc>
          <w:tcPr>
            <w:tcW w:w="1577" w:type="dxa"/>
            <w:shd w:val="clear" w:color="auto" w:fill="000000" w:themeFill="text1"/>
          </w:tcPr>
          <w:p w14:paraId="7E69BD4F" w14:textId="41E281F4" w:rsidR="00582501" w:rsidRPr="002D02E5" w:rsidRDefault="00582501" w:rsidP="00582501">
            <w:pPr>
              <w:rPr>
                <w:rFonts w:cstheme="minorHAnsi"/>
              </w:rPr>
            </w:pPr>
          </w:p>
        </w:tc>
        <w:tc>
          <w:tcPr>
            <w:tcW w:w="1264" w:type="dxa"/>
            <w:shd w:val="clear" w:color="auto" w:fill="auto"/>
          </w:tcPr>
          <w:p w14:paraId="39906E85" w14:textId="5BC1B4C0" w:rsidR="00582501" w:rsidRPr="002D02E5" w:rsidRDefault="000E54B4" w:rsidP="00582501">
            <w:pPr>
              <w:rPr>
                <w:rFonts w:cstheme="minorHAnsi"/>
              </w:rPr>
            </w:pPr>
            <w:r>
              <w:rPr>
                <w:rFonts w:cstheme="minorHAnsi"/>
              </w:rPr>
              <w:t xml:space="preserve">What other </w:t>
            </w:r>
            <w:ins w:id="5" w:author="Chatman, Jamal" w:date="2025-08-18T15:21:00Z" w16du:dateUtc="2025-08-18T19:21:00Z">
              <w:r w:rsidR="00FC072D">
                <w:rPr>
                  <w:rFonts w:cstheme="minorHAnsi"/>
                </w:rPr>
                <w:t>forms of media</w:t>
              </w:r>
            </w:ins>
            <w:del w:id="6" w:author="Chatman, Jamal" w:date="2025-08-18T15:21:00Z" w16du:dateUtc="2025-08-18T19:21:00Z">
              <w:r>
                <w:rPr>
                  <w:rFonts w:cstheme="minorHAnsi"/>
                </w:rPr>
                <w:delText>movies, TV shows, or books</w:delText>
              </w:r>
            </w:del>
            <w:r>
              <w:rPr>
                <w:rFonts w:cstheme="minorHAnsi"/>
              </w:rPr>
              <w:t xml:space="preserve"> have a hero’s journey in them? Why do you think we still see the Hero’s Journey in current media?</w:t>
            </w:r>
          </w:p>
        </w:tc>
      </w:tr>
      <w:tr w:rsidR="00F44DEB" w:rsidRPr="002D02E5" w14:paraId="564B18BB" w14:textId="77777777" w:rsidTr="00917BF6">
        <w:trPr>
          <w:cantSplit/>
          <w:trHeight w:val="979"/>
        </w:trPr>
        <w:tc>
          <w:tcPr>
            <w:tcW w:w="825" w:type="dxa"/>
            <w:textDirection w:val="btLr"/>
            <w:vAlign w:val="center"/>
          </w:tcPr>
          <w:p w14:paraId="37426D7C" w14:textId="1B4E7C81" w:rsidR="00582501" w:rsidRPr="00C423AB" w:rsidRDefault="00582501" w:rsidP="00582501">
            <w:pPr>
              <w:ind w:left="113" w:right="113"/>
              <w:rPr>
                <w:rFonts w:cstheme="minorHAnsi"/>
                <w:b/>
                <w:color w:val="595959" w:themeColor="text1" w:themeTint="A6"/>
                <w:sz w:val="24"/>
              </w:rPr>
            </w:pPr>
            <w:r w:rsidRPr="00C423AB">
              <w:rPr>
                <w:rFonts w:cstheme="minorHAnsi"/>
                <w:b/>
                <w:color w:val="595959" w:themeColor="text1" w:themeTint="A6"/>
                <w:sz w:val="24"/>
              </w:rPr>
              <w:t>Tuesday</w:t>
            </w:r>
          </w:p>
        </w:tc>
        <w:tc>
          <w:tcPr>
            <w:tcW w:w="1197" w:type="dxa"/>
          </w:tcPr>
          <w:p w14:paraId="36CB55ED" w14:textId="77777777" w:rsidR="00582501" w:rsidRDefault="00385CBB" w:rsidP="00582501">
            <w:pPr>
              <w:rPr>
                <w:rFonts w:cstheme="minorHAnsi"/>
                <w:sz w:val="18"/>
                <w:szCs w:val="18"/>
              </w:rPr>
            </w:pPr>
            <w:r>
              <w:rPr>
                <w:rFonts w:cstheme="minorHAnsi"/>
                <w:sz w:val="18"/>
                <w:szCs w:val="18"/>
              </w:rPr>
              <w:t>I am learning how to identify character traits in an epic poem.</w:t>
            </w:r>
          </w:p>
          <w:p w14:paraId="39366081" w14:textId="77777777" w:rsidR="00385CBB" w:rsidRDefault="00385CBB" w:rsidP="00582501">
            <w:pPr>
              <w:rPr>
                <w:rFonts w:cstheme="minorHAnsi"/>
                <w:sz w:val="18"/>
                <w:szCs w:val="18"/>
              </w:rPr>
            </w:pPr>
          </w:p>
          <w:p w14:paraId="192B09C3" w14:textId="77777777" w:rsidR="00385CBB" w:rsidRDefault="00385CBB" w:rsidP="00582501">
            <w:pPr>
              <w:rPr>
                <w:rFonts w:cstheme="minorHAnsi"/>
                <w:sz w:val="18"/>
                <w:szCs w:val="18"/>
              </w:rPr>
            </w:pPr>
            <w:r>
              <w:rPr>
                <w:rFonts w:cstheme="minorHAnsi"/>
                <w:sz w:val="18"/>
                <w:szCs w:val="18"/>
              </w:rPr>
              <w:t xml:space="preserve">I can analyze figurative language to find a </w:t>
            </w:r>
            <w:r>
              <w:rPr>
                <w:rFonts w:cstheme="minorHAnsi"/>
                <w:sz w:val="18"/>
                <w:szCs w:val="18"/>
              </w:rPr>
              <w:lastRenderedPageBreak/>
              <w:t>character’s traits.</w:t>
            </w:r>
          </w:p>
          <w:p w14:paraId="73ECE986" w14:textId="77777777" w:rsidR="00385CBB" w:rsidRDefault="00385CBB" w:rsidP="00582501">
            <w:pPr>
              <w:rPr>
                <w:rFonts w:cstheme="minorHAnsi"/>
                <w:sz w:val="18"/>
                <w:szCs w:val="18"/>
              </w:rPr>
            </w:pPr>
          </w:p>
          <w:p w14:paraId="7E0EF547" w14:textId="771D6462" w:rsidR="00385CBB" w:rsidRPr="0078038E" w:rsidRDefault="00385CBB" w:rsidP="00582501">
            <w:pPr>
              <w:rPr>
                <w:rFonts w:cstheme="minorHAnsi"/>
                <w:sz w:val="18"/>
                <w:szCs w:val="18"/>
              </w:rPr>
            </w:pPr>
            <w:r>
              <w:rPr>
                <w:rFonts w:cstheme="minorHAnsi"/>
                <w:sz w:val="18"/>
                <w:szCs w:val="18"/>
              </w:rPr>
              <w:t xml:space="preserve">I can explain a characters character </w:t>
            </w:r>
            <w:proofErr w:type="gramStart"/>
            <w:r>
              <w:rPr>
                <w:rFonts w:cstheme="minorHAnsi"/>
                <w:sz w:val="18"/>
                <w:szCs w:val="18"/>
              </w:rPr>
              <w:t>traits</w:t>
            </w:r>
            <w:proofErr w:type="gramEnd"/>
            <w:r>
              <w:rPr>
                <w:rFonts w:cstheme="minorHAnsi"/>
                <w:sz w:val="18"/>
                <w:szCs w:val="18"/>
              </w:rPr>
              <w:t>.</w:t>
            </w:r>
          </w:p>
        </w:tc>
        <w:tc>
          <w:tcPr>
            <w:tcW w:w="4700" w:type="dxa"/>
            <w:shd w:val="clear" w:color="auto" w:fill="auto"/>
          </w:tcPr>
          <w:p w14:paraId="1B0A77EF" w14:textId="77777777" w:rsidR="00582501" w:rsidRDefault="007B21E2" w:rsidP="00582501">
            <w:pPr>
              <w:rPr>
                <w:rFonts w:cstheme="minorHAnsi"/>
              </w:rPr>
            </w:pPr>
            <w:hyperlink r:id="rId17" w:history="1">
              <w:r w:rsidRPr="007B21E2">
                <w:rPr>
                  <w:rStyle w:val="Hyperlink"/>
                  <w:rFonts w:cstheme="minorHAnsi"/>
                </w:rPr>
                <w:t>Everything you need to know to read Homer's "Odyssey" - Jill Dash</w:t>
              </w:r>
            </w:hyperlink>
          </w:p>
          <w:p w14:paraId="6F65477E" w14:textId="77777777" w:rsidR="007B21E2" w:rsidRDefault="007B21E2" w:rsidP="00582501">
            <w:pPr>
              <w:rPr>
                <w:rFonts w:cstheme="minorHAnsi"/>
              </w:rPr>
            </w:pPr>
          </w:p>
          <w:p w14:paraId="1A69A2A1" w14:textId="2390CE5D" w:rsidR="007B21E2" w:rsidRPr="002D02E5" w:rsidRDefault="007B21E2" w:rsidP="00582501">
            <w:pPr>
              <w:rPr>
                <w:rFonts w:cstheme="minorHAnsi"/>
              </w:rPr>
            </w:pPr>
            <w:r>
              <w:rPr>
                <w:rFonts w:cstheme="minorHAnsi"/>
              </w:rPr>
              <w:t xml:space="preserve">After watching the video, what </w:t>
            </w:r>
            <w:r w:rsidR="000E54B4">
              <w:rPr>
                <w:rFonts w:cstheme="minorHAnsi"/>
              </w:rPr>
              <w:t>is one thing you learned about the Odyssey?</w:t>
            </w:r>
          </w:p>
        </w:tc>
        <w:tc>
          <w:tcPr>
            <w:tcW w:w="1572" w:type="dxa"/>
            <w:shd w:val="clear" w:color="auto" w:fill="000000" w:themeFill="text1"/>
          </w:tcPr>
          <w:p w14:paraId="1EE4AD17" w14:textId="39318562" w:rsidR="00582501" w:rsidRPr="002D02E5" w:rsidRDefault="00582501" w:rsidP="00582501">
            <w:pPr>
              <w:rPr>
                <w:rFonts w:cstheme="minorHAnsi"/>
              </w:rPr>
            </w:pPr>
          </w:p>
        </w:tc>
        <w:tc>
          <w:tcPr>
            <w:tcW w:w="1547" w:type="dxa"/>
            <w:shd w:val="clear" w:color="auto" w:fill="FFFFFF" w:themeFill="background1"/>
          </w:tcPr>
          <w:p w14:paraId="5A75CEBF" w14:textId="77777777" w:rsidR="00582501" w:rsidRDefault="00917BF6" w:rsidP="00582501">
            <w:pPr>
              <w:rPr>
                <w:rFonts w:cstheme="minorHAnsi"/>
              </w:rPr>
            </w:pPr>
            <w:r>
              <w:rPr>
                <w:rFonts w:cstheme="minorHAnsi"/>
              </w:rPr>
              <w:t xml:space="preserve">Read page 545- </w:t>
            </w:r>
            <w:r w:rsidRPr="00956A01">
              <w:rPr>
                <w:rFonts w:cstheme="minorHAnsi"/>
                <w:b/>
                <w:bCs/>
                <w:u w:val="single"/>
              </w:rPr>
              <w:t>The Odyssey, Books 1: A Goddess Intervenes</w:t>
            </w:r>
          </w:p>
          <w:p w14:paraId="45D10E6B" w14:textId="1FD7BBF9" w:rsidR="00917BF6" w:rsidRPr="002D02E5" w:rsidRDefault="00917BF6" w:rsidP="00582501">
            <w:pPr>
              <w:rPr>
                <w:rFonts w:cstheme="minorHAnsi"/>
              </w:rPr>
            </w:pPr>
            <w:r>
              <w:rPr>
                <w:rFonts w:cstheme="minorHAnsi"/>
              </w:rPr>
              <w:t xml:space="preserve">-Is this story going to be about Odysseus’ travels home? </w:t>
            </w:r>
            <w:r>
              <w:rPr>
                <w:rFonts w:cstheme="minorHAnsi"/>
              </w:rPr>
              <w:lastRenderedPageBreak/>
              <w:t>Is it a long trip home? What evidence in the epic (not the summary) tells us this information?</w:t>
            </w:r>
          </w:p>
        </w:tc>
        <w:tc>
          <w:tcPr>
            <w:tcW w:w="1579" w:type="dxa"/>
            <w:shd w:val="clear" w:color="auto" w:fill="FFFFFF" w:themeFill="background1"/>
          </w:tcPr>
          <w:p w14:paraId="0022E828" w14:textId="567B7F32" w:rsidR="00582501" w:rsidRPr="00586B1C" w:rsidRDefault="00917BF6" w:rsidP="00582501">
            <w:pPr>
              <w:rPr>
                <w:rFonts w:cstheme="minorHAnsi"/>
                <w:sz w:val="18"/>
                <w:szCs w:val="18"/>
              </w:rPr>
            </w:pPr>
            <w:r>
              <w:rPr>
                <w:rFonts w:cstheme="minorHAnsi"/>
                <w:sz w:val="18"/>
                <w:szCs w:val="18"/>
              </w:rPr>
              <w:lastRenderedPageBreak/>
              <w:t>Partners are going to work together with their descriptions to explain what they suggest about him and what happens to him.</w:t>
            </w:r>
          </w:p>
        </w:tc>
        <w:tc>
          <w:tcPr>
            <w:tcW w:w="1577" w:type="dxa"/>
            <w:shd w:val="clear" w:color="auto" w:fill="FFFFFF" w:themeFill="background1"/>
          </w:tcPr>
          <w:p w14:paraId="5630EC5E" w14:textId="02DE76F9" w:rsidR="00582501" w:rsidRPr="002D02E5" w:rsidRDefault="00917BF6" w:rsidP="00582501">
            <w:pPr>
              <w:rPr>
                <w:rFonts w:cstheme="minorHAnsi"/>
              </w:rPr>
            </w:pPr>
            <w:r>
              <w:rPr>
                <w:rFonts w:cstheme="minorHAnsi"/>
              </w:rPr>
              <w:t>Students will identify words that describe Odysseus. Then will work with their partner.</w:t>
            </w:r>
          </w:p>
        </w:tc>
        <w:tc>
          <w:tcPr>
            <w:tcW w:w="1264" w:type="dxa"/>
          </w:tcPr>
          <w:p w14:paraId="2DE8C7F0" w14:textId="6AAC52BF" w:rsidR="00582501" w:rsidRPr="00B47A5F" w:rsidRDefault="00385CBB" w:rsidP="00582501">
            <w:pPr>
              <w:rPr>
                <w:rFonts w:cstheme="minorHAnsi"/>
                <w:sz w:val="18"/>
                <w:szCs w:val="18"/>
              </w:rPr>
            </w:pPr>
            <w:r>
              <w:rPr>
                <w:rFonts w:cstheme="minorHAnsi"/>
                <w:sz w:val="18"/>
                <w:szCs w:val="18"/>
              </w:rPr>
              <w:t>After describing Odysseus, would you be friends with him, why or why not?</w:t>
            </w:r>
          </w:p>
        </w:tc>
      </w:tr>
      <w:tr w:rsidR="00FF60C2" w:rsidRPr="002D02E5" w14:paraId="2A78BB25" w14:textId="77777777" w:rsidTr="005C22A5">
        <w:trPr>
          <w:cantSplit/>
          <w:trHeight w:val="1249"/>
        </w:trPr>
        <w:tc>
          <w:tcPr>
            <w:tcW w:w="825" w:type="dxa"/>
            <w:textDirection w:val="btLr"/>
            <w:vAlign w:val="center"/>
          </w:tcPr>
          <w:p w14:paraId="1A008FE8" w14:textId="2D0B1C6F" w:rsidR="00582501" w:rsidRPr="00C423AB" w:rsidRDefault="00582501" w:rsidP="00582501">
            <w:pPr>
              <w:ind w:left="113" w:right="113"/>
              <w:jc w:val="center"/>
              <w:rPr>
                <w:rFonts w:cstheme="minorHAnsi"/>
                <w:b/>
                <w:color w:val="595959" w:themeColor="text1" w:themeTint="A6"/>
                <w:sz w:val="24"/>
              </w:rPr>
            </w:pPr>
            <w:r w:rsidRPr="00C423AB">
              <w:rPr>
                <w:rFonts w:cstheme="minorHAnsi"/>
                <w:b/>
                <w:color w:val="595959" w:themeColor="text1" w:themeTint="A6"/>
                <w:sz w:val="20"/>
              </w:rPr>
              <w:t>Wednesday</w:t>
            </w:r>
          </w:p>
        </w:tc>
        <w:tc>
          <w:tcPr>
            <w:tcW w:w="1197" w:type="dxa"/>
          </w:tcPr>
          <w:p w14:paraId="730B6AE0" w14:textId="77777777" w:rsidR="00582501" w:rsidRDefault="005C22A5" w:rsidP="00582501">
            <w:pPr>
              <w:rPr>
                <w:rFonts w:cstheme="minorHAnsi"/>
              </w:rPr>
            </w:pPr>
            <w:r>
              <w:rPr>
                <w:rFonts w:cstheme="minorHAnsi"/>
              </w:rPr>
              <w:t>I am learning how to identify figurative language and its use in developing setting, imagery, etc.</w:t>
            </w:r>
          </w:p>
          <w:p w14:paraId="392864D4" w14:textId="77777777" w:rsidR="005C22A5" w:rsidRDefault="005C22A5" w:rsidP="00582501">
            <w:pPr>
              <w:rPr>
                <w:rFonts w:cstheme="minorHAnsi"/>
              </w:rPr>
            </w:pPr>
          </w:p>
          <w:p w14:paraId="6858E98A" w14:textId="77777777" w:rsidR="005C22A5" w:rsidRDefault="005C22A5" w:rsidP="00582501">
            <w:pPr>
              <w:rPr>
                <w:rFonts w:cstheme="minorHAnsi"/>
              </w:rPr>
            </w:pPr>
            <w:r>
              <w:rPr>
                <w:rFonts w:cstheme="minorHAnsi"/>
              </w:rPr>
              <w:t>I can explain an example of figurative language.</w:t>
            </w:r>
          </w:p>
          <w:p w14:paraId="5D1AF1A4" w14:textId="77777777" w:rsidR="005C22A5" w:rsidRDefault="005C22A5" w:rsidP="00582501">
            <w:pPr>
              <w:rPr>
                <w:rFonts w:cstheme="minorHAnsi"/>
              </w:rPr>
            </w:pPr>
          </w:p>
          <w:p w14:paraId="4BA88B9A" w14:textId="7558A632" w:rsidR="005C22A5" w:rsidRPr="002D02E5" w:rsidRDefault="005C22A5" w:rsidP="00582501">
            <w:pPr>
              <w:rPr>
                <w:rFonts w:cstheme="minorHAnsi"/>
              </w:rPr>
            </w:pPr>
            <w:r>
              <w:rPr>
                <w:rFonts w:cstheme="minorHAnsi"/>
              </w:rPr>
              <w:t xml:space="preserve">I can </w:t>
            </w:r>
            <w:r w:rsidR="00FF60C2">
              <w:rPr>
                <w:rFonts w:cstheme="minorHAnsi"/>
              </w:rPr>
              <w:t xml:space="preserve">analyze the influence of setting on </w:t>
            </w:r>
            <w:r w:rsidR="00FF60C2">
              <w:rPr>
                <w:rFonts w:cstheme="minorHAnsi"/>
              </w:rPr>
              <w:lastRenderedPageBreak/>
              <w:t>character and plot.</w:t>
            </w:r>
          </w:p>
        </w:tc>
        <w:tc>
          <w:tcPr>
            <w:tcW w:w="4700" w:type="dxa"/>
          </w:tcPr>
          <w:p w14:paraId="224F3169" w14:textId="77777777" w:rsidR="00582501" w:rsidRDefault="00B66DF5" w:rsidP="00582501">
            <w:pPr>
              <w:rPr>
                <w:rFonts w:cstheme="minorHAnsi"/>
                <w:sz w:val="18"/>
                <w:szCs w:val="18"/>
              </w:rPr>
            </w:pPr>
            <w:r>
              <w:rPr>
                <w:rFonts w:cstheme="minorHAnsi"/>
                <w:sz w:val="18"/>
                <w:szCs w:val="18"/>
              </w:rPr>
              <w:lastRenderedPageBreak/>
              <w:t>“If a journey doesn’t have something to teach you about yourself, then what kind of journey is it?”-Kira Salak</w:t>
            </w:r>
          </w:p>
          <w:p w14:paraId="37F1D968" w14:textId="438675D1" w:rsidR="00B66DF5" w:rsidRPr="00C22F42" w:rsidRDefault="00B66DF5" w:rsidP="00582501">
            <w:pPr>
              <w:rPr>
                <w:rFonts w:cstheme="minorHAnsi"/>
                <w:sz w:val="18"/>
                <w:szCs w:val="18"/>
              </w:rPr>
            </w:pPr>
            <w:r>
              <w:rPr>
                <w:rFonts w:cstheme="minorHAnsi"/>
                <w:sz w:val="18"/>
                <w:szCs w:val="18"/>
              </w:rPr>
              <w:t>What could we learn about ourselves from taking on a challenge or setting out on a journey of some kind?</w:t>
            </w:r>
          </w:p>
        </w:tc>
        <w:tc>
          <w:tcPr>
            <w:tcW w:w="1572" w:type="dxa"/>
            <w:shd w:val="clear" w:color="auto" w:fill="000000" w:themeFill="text1"/>
          </w:tcPr>
          <w:p w14:paraId="1C006E23" w14:textId="04110BDC" w:rsidR="00582501" w:rsidRPr="002D02E5" w:rsidRDefault="00582501" w:rsidP="00582501">
            <w:pPr>
              <w:rPr>
                <w:rFonts w:cstheme="minorHAnsi"/>
              </w:rPr>
            </w:pPr>
            <w:r>
              <w:rPr>
                <w:rFonts w:cstheme="minorHAnsi"/>
              </w:rPr>
              <w:t xml:space="preserve"> </w:t>
            </w:r>
          </w:p>
        </w:tc>
        <w:tc>
          <w:tcPr>
            <w:tcW w:w="1547" w:type="dxa"/>
            <w:shd w:val="clear" w:color="auto" w:fill="FFFFFF" w:themeFill="background1"/>
          </w:tcPr>
          <w:p w14:paraId="3FD790E3" w14:textId="77777777" w:rsidR="00582501" w:rsidRDefault="003A67F0" w:rsidP="00582501">
            <w:pPr>
              <w:rPr>
                <w:rFonts w:cstheme="minorHAnsi"/>
              </w:rPr>
            </w:pPr>
            <w:r>
              <w:rPr>
                <w:rFonts w:cstheme="minorHAnsi"/>
              </w:rPr>
              <w:t>Read page 546-</w:t>
            </w:r>
            <w:r w:rsidR="005C22A5">
              <w:rPr>
                <w:rFonts w:cstheme="minorHAnsi"/>
              </w:rPr>
              <w:t xml:space="preserve">549- </w:t>
            </w:r>
            <w:r w:rsidR="005C22A5" w:rsidRPr="00956A01">
              <w:rPr>
                <w:rFonts w:cstheme="minorHAnsi"/>
                <w:b/>
                <w:bCs/>
                <w:u w:val="single"/>
              </w:rPr>
              <w:t>The Odyssey, Book 9: New Coasts and Poseidon’s Son</w:t>
            </w:r>
          </w:p>
          <w:p w14:paraId="253E4C64" w14:textId="5E6B9D4F" w:rsidR="005C22A5" w:rsidRDefault="005C22A5" w:rsidP="00582501">
            <w:pPr>
              <w:rPr>
                <w:rFonts w:cstheme="minorHAnsi"/>
              </w:rPr>
            </w:pPr>
            <w:r>
              <w:rPr>
                <w:rFonts w:cstheme="minorHAnsi"/>
              </w:rPr>
              <w:t>Re-read lines 13-15 (pg. 546). Find the examples of personification. How does the personification help you understand the setting?</w:t>
            </w:r>
          </w:p>
          <w:p w14:paraId="578DEA5D" w14:textId="74E366CC" w:rsidR="005C22A5" w:rsidRPr="002D02E5" w:rsidRDefault="005C22A5" w:rsidP="00582501">
            <w:pPr>
              <w:rPr>
                <w:rFonts w:cstheme="minorHAnsi"/>
              </w:rPr>
            </w:pPr>
          </w:p>
        </w:tc>
        <w:tc>
          <w:tcPr>
            <w:tcW w:w="1579" w:type="dxa"/>
            <w:shd w:val="clear" w:color="auto" w:fill="FFFFFF" w:themeFill="background1"/>
          </w:tcPr>
          <w:p w14:paraId="52EB9DB1" w14:textId="77777777" w:rsidR="005C22A5" w:rsidRDefault="005C22A5" w:rsidP="005C22A5">
            <w:pPr>
              <w:rPr>
                <w:rFonts w:cstheme="minorHAnsi"/>
              </w:rPr>
            </w:pPr>
            <w:r>
              <w:rPr>
                <w:rFonts w:cstheme="minorHAnsi"/>
              </w:rPr>
              <w:t>Re-read lines 25-30 (pg.547). Look for an example of personification.</w:t>
            </w:r>
          </w:p>
          <w:p w14:paraId="7A64CDB8" w14:textId="340D6A57" w:rsidR="00582501" w:rsidRPr="002D02E5" w:rsidRDefault="005C22A5" w:rsidP="005C22A5">
            <w:pPr>
              <w:rPr>
                <w:rFonts w:cstheme="minorHAnsi"/>
              </w:rPr>
            </w:pPr>
            <w:r>
              <w:rPr>
                <w:rFonts w:cstheme="minorHAnsi"/>
              </w:rPr>
              <w:t>What human characteristic is given to the object being described? How does personification of this object help create a vivid picture in your mind?</w:t>
            </w:r>
          </w:p>
        </w:tc>
        <w:tc>
          <w:tcPr>
            <w:tcW w:w="1577" w:type="dxa"/>
            <w:shd w:val="clear" w:color="auto" w:fill="FFFFFF" w:themeFill="background1"/>
          </w:tcPr>
          <w:p w14:paraId="2517DA39" w14:textId="77777777" w:rsidR="00582501" w:rsidRDefault="00FF60C2" w:rsidP="00582501">
            <w:pPr>
              <w:rPr>
                <w:rFonts w:cstheme="minorHAnsi"/>
              </w:rPr>
            </w:pPr>
            <w:r>
              <w:rPr>
                <w:rFonts w:cstheme="minorHAnsi"/>
              </w:rPr>
              <w:t>Look at lines 75-77 (page 548), what foreshadowing do you see that show that Odysseus has a weakness that might bring trouble.</w:t>
            </w:r>
          </w:p>
          <w:p w14:paraId="06677A05" w14:textId="77777777" w:rsidR="00FF60C2" w:rsidRDefault="00FF60C2" w:rsidP="00582501">
            <w:pPr>
              <w:rPr>
                <w:rFonts w:cstheme="minorHAnsi"/>
              </w:rPr>
            </w:pPr>
            <w:r>
              <w:rPr>
                <w:rFonts w:cstheme="minorHAnsi"/>
              </w:rPr>
              <w:t>What flaws might be revealed in these lines?</w:t>
            </w:r>
          </w:p>
          <w:p w14:paraId="0835072E" w14:textId="05A92DB3" w:rsidR="00FF60C2" w:rsidRPr="002D02E5" w:rsidRDefault="00FF60C2" w:rsidP="00582501">
            <w:pPr>
              <w:rPr>
                <w:rFonts w:cstheme="minorHAnsi"/>
              </w:rPr>
            </w:pPr>
            <w:r>
              <w:rPr>
                <w:rFonts w:cstheme="minorHAnsi"/>
              </w:rPr>
              <w:t xml:space="preserve">Re-read lines 85-100 and then list the elements the poet includes about the Cyclops’ cave. What impression do these descriptions provide of the </w:t>
            </w:r>
            <w:r>
              <w:rPr>
                <w:rFonts w:cstheme="minorHAnsi"/>
              </w:rPr>
              <w:lastRenderedPageBreak/>
              <w:t>Cyclops and his cave and how might this contribute to the conflict?</w:t>
            </w:r>
          </w:p>
        </w:tc>
        <w:tc>
          <w:tcPr>
            <w:tcW w:w="1264" w:type="dxa"/>
          </w:tcPr>
          <w:p w14:paraId="75612296" w14:textId="2969C62D" w:rsidR="00582501" w:rsidRPr="000D7EEB" w:rsidRDefault="00FF60C2" w:rsidP="00582501">
            <w:pPr>
              <w:rPr>
                <w:rFonts w:cstheme="minorHAnsi"/>
                <w:sz w:val="18"/>
                <w:szCs w:val="18"/>
              </w:rPr>
            </w:pPr>
            <w:r>
              <w:rPr>
                <w:rFonts w:cstheme="minorHAnsi"/>
                <w:sz w:val="18"/>
                <w:szCs w:val="18"/>
              </w:rPr>
              <w:lastRenderedPageBreak/>
              <w:t>Based on what you read today what might happen next between Odysseus and the Cyclops? Use textual evidence to support your inference.</w:t>
            </w:r>
          </w:p>
        </w:tc>
      </w:tr>
      <w:tr w:rsidR="00F44DEB" w:rsidRPr="002D02E5" w14:paraId="2FF05BFF" w14:textId="77777777" w:rsidTr="00582501">
        <w:trPr>
          <w:cantSplit/>
          <w:trHeight w:val="1069"/>
        </w:trPr>
        <w:tc>
          <w:tcPr>
            <w:tcW w:w="825" w:type="dxa"/>
            <w:textDirection w:val="btLr"/>
            <w:vAlign w:val="center"/>
          </w:tcPr>
          <w:p w14:paraId="74B04E95" w14:textId="1E4E9150" w:rsidR="00582501" w:rsidRPr="00C423AB" w:rsidRDefault="00582501" w:rsidP="00582501">
            <w:pPr>
              <w:ind w:left="113" w:right="113"/>
              <w:jc w:val="center"/>
              <w:rPr>
                <w:rFonts w:cstheme="minorHAnsi"/>
                <w:b/>
                <w:color w:val="595959" w:themeColor="text1" w:themeTint="A6"/>
                <w:sz w:val="24"/>
              </w:rPr>
            </w:pPr>
            <w:r w:rsidRPr="00C423AB">
              <w:rPr>
                <w:rFonts w:cstheme="minorHAnsi"/>
                <w:b/>
                <w:color w:val="595959" w:themeColor="text1" w:themeTint="A6"/>
                <w:sz w:val="24"/>
              </w:rPr>
              <w:t>Thursday</w:t>
            </w:r>
          </w:p>
        </w:tc>
        <w:tc>
          <w:tcPr>
            <w:tcW w:w="1197" w:type="dxa"/>
          </w:tcPr>
          <w:p w14:paraId="27FEF938" w14:textId="203AAE91" w:rsidR="00582501" w:rsidRPr="00A85066" w:rsidRDefault="005C22A5" w:rsidP="00582501">
            <w:pPr>
              <w:rPr>
                <w:rFonts w:cstheme="minorHAnsi"/>
                <w:b/>
                <w:bCs/>
                <w:sz w:val="18"/>
                <w:szCs w:val="18"/>
              </w:rPr>
            </w:pPr>
            <w:r>
              <w:rPr>
                <w:rFonts w:cstheme="minorHAnsi"/>
                <w:b/>
                <w:bCs/>
                <w:sz w:val="18"/>
                <w:szCs w:val="18"/>
              </w:rPr>
              <w:t>Maps Testing</w:t>
            </w:r>
          </w:p>
        </w:tc>
        <w:tc>
          <w:tcPr>
            <w:tcW w:w="4700" w:type="dxa"/>
          </w:tcPr>
          <w:p w14:paraId="6C2122E6" w14:textId="77777777" w:rsidR="00582501" w:rsidRDefault="005C22A5" w:rsidP="00582501">
            <w:pPr>
              <w:rPr>
                <w:rFonts w:cstheme="minorHAnsi"/>
                <w:b/>
                <w:bCs/>
                <w:sz w:val="18"/>
                <w:szCs w:val="18"/>
              </w:rPr>
            </w:pPr>
            <w:r>
              <w:rPr>
                <w:rFonts w:cstheme="minorHAnsi"/>
                <w:b/>
                <w:bCs/>
                <w:sz w:val="18"/>
                <w:szCs w:val="18"/>
              </w:rPr>
              <w:t>Maps Testing</w:t>
            </w:r>
          </w:p>
          <w:p w14:paraId="61274EBE" w14:textId="4E44C5B1" w:rsidR="005C22A5" w:rsidRPr="006478A2" w:rsidRDefault="005C22A5" w:rsidP="00582501">
            <w:pPr>
              <w:rPr>
                <w:rFonts w:cstheme="minorHAnsi"/>
                <w:sz w:val="18"/>
                <w:szCs w:val="18"/>
              </w:rPr>
            </w:pPr>
            <w:r w:rsidRPr="005C22A5">
              <w:rPr>
                <w:rFonts w:cstheme="minorHAnsi"/>
                <w:sz w:val="18"/>
                <w:szCs w:val="18"/>
              </w:rPr>
              <w:t>-Explain how to log on and the purpose of MAPS testing.</w:t>
            </w:r>
          </w:p>
        </w:tc>
        <w:tc>
          <w:tcPr>
            <w:tcW w:w="1572" w:type="dxa"/>
            <w:shd w:val="clear" w:color="auto" w:fill="FFFFFF" w:themeFill="background1"/>
          </w:tcPr>
          <w:p w14:paraId="04E87D93" w14:textId="77777777" w:rsidR="00582501" w:rsidRDefault="005C22A5" w:rsidP="00582501">
            <w:pPr>
              <w:rPr>
                <w:rFonts w:cstheme="minorHAnsi"/>
                <w:b/>
                <w:bCs/>
                <w:sz w:val="18"/>
                <w:szCs w:val="18"/>
              </w:rPr>
            </w:pPr>
            <w:r>
              <w:rPr>
                <w:rFonts w:cstheme="minorHAnsi"/>
                <w:b/>
                <w:bCs/>
                <w:sz w:val="18"/>
                <w:szCs w:val="18"/>
              </w:rPr>
              <w:t>Maps Testing</w:t>
            </w:r>
          </w:p>
          <w:p w14:paraId="7BAB9F2C" w14:textId="3224F7FE" w:rsidR="005C22A5" w:rsidRPr="005C22A5" w:rsidRDefault="005C22A5" w:rsidP="00582501">
            <w:pPr>
              <w:rPr>
                <w:rFonts w:cstheme="minorHAnsi"/>
              </w:rPr>
            </w:pPr>
            <w:r w:rsidRPr="005C22A5">
              <w:rPr>
                <w:rFonts w:cstheme="minorHAnsi"/>
                <w:sz w:val="18"/>
                <w:szCs w:val="18"/>
              </w:rPr>
              <w:t xml:space="preserve">-Explain how to log on and the purpose of MAPS testing. </w:t>
            </w:r>
          </w:p>
        </w:tc>
        <w:tc>
          <w:tcPr>
            <w:tcW w:w="1547" w:type="dxa"/>
          </w:tcPr>
          <w:p w14:paraId="02066648" w14:textId="751461FF" w:rsidR="00582501" w:rsidRPr="006478A2" w:rsidRDefault="005C22A5" w:rsidP="00582501">
            <w:pPr>
              <w:rPr>
                <w:rFonts w:cstheme="minorHAnsi"/>
                <w:sz w:val="18"/>
                <w:szCs w:val="18"/>
              </w:rPr>
            </w:pPr>
            <w:r>
              <w:rPr>
                <w:rFonts w:cstheme="minorHAnsi"/>
                <w:b/>
                <w:bCs/>
                <w:sz w:val="18"/>
                <w:szCs w:val="18"/>
              </w:rPr>
              <w:t>Maps Testing</w:t>
            </w:r>
          </w:p>
        </w:tc>
        <w:tc>
          <w:tcPr>
            <w:tcW w:w="1579" w:type="dxa"/>
          </w:tcPr>
          <w:p w14:paraId="4A8E7F0B" w14:textId="2A007929" w:rsidR="00582501" w:rsidRPr="006478A2" w:rsidRDefault="005C22A5" w:rsidP="00582501">
            <w:pPr>
              <w:rPr>
                <w:rFonts w:cstheme="minorHAnsi"/>
                <w:sz w:val="18"/>
                <w:szCs w:val="18"/>
              </w:rPr>
            </w:pPr>
            <w:r>
              <w:rPr>
                <w:rFonts w:cstheme="minorHAnsi"/>
                <w:b/>
                <w:bCs/>
                <w:sz w:val="18"/>
                <w:szCs w:val="18"/>
              </w:rPr>
              <w:t>Maps Testing</w:t>
            </w:r>
          </w:p>
        </w:tc>
        <w:tc>
          <w:tcPr>
            <w:tcW w:w="1577" w:type="dxa"/>
            <w:shd w:val="clear" w:color="auto" w:fill="FFFFFF" w:themeFill="background1"/>
          </w:tcPr>
          <w:p w14:paraId="08349F8B" w14:textId="77777777" w:rsidR="00582501" w:rsidRDefault="005C22A5" w:rsidP="00582501">
            <w:pPr>
              <w:rPr>
                <w:rFonts w:cstheme="minorHAnsi"/>
                <w:b/>
                <w:bCs/>
                <w:sz w:val="18"/>
                <w:szCs w:val="18"/>
              </w:rPr>
            </w:pPr>
            <w:r>
              <w:rPr>
                <w:rFonts w:cstheme="minorHAnsi"/>
                <w:b/>
                <w:bCs/>
                <w:sz w:val="18"/>
                <w:szCs w:val="18"/>
              </w:rPr>
              <w:t>Maps Testing</w:t>
            </w:r>
          </w:p>
          <w:p w14:paraId="57ACAD40" w14:textId="5D58DCC5" w:rsidR="005C22A5" w:rsidRPr="005C22A5" w:rsidRDefault="005C22A5" w:rsidP="00582501">
            <w:pPr>
              <w:rPr>
                <w:rFonts w:cstheme="minorHAnsi"/>
              </w:rPr>
            </w:pPr>
            <w:r>
              <w:rPr>
                <w:rFonts w:cstheme="minorHAnsi"/>
              </w:rPr>
              <w:t>-If finished early, finish assignment from Wednesday</w:t>
            </w:r>
          </w:p>
        </w:tc>
        <w:tc>
          <w:tcPr>
            <w:tcW w:w="1264" w:type="dxa"/>
          </w:tcPr>
          <w:p w14:paraId="167F6272" w14:textId="5BAB59A9" w:rsidR="00582501" w:rsidRPr="006478A2" w:rsidRDefault="005C22A5" w:rsidP="00582501">
            <w:pPr>
              <w:rPr>
                <w:rFonts w:cstheme="minorHAnsi"/>
                <w:sz w:val="18"/>
                <w:szCs w:val="18"/>
              </w:rPr>
            </w:pPr>
            <w:r>
              <w:rPr>
                <w:rFonts w:cstheme="minorHAnsi"/>
                <w:b/>
                <w:bCs/>
                <w:sz w:val="18"/>
                <w:szCs w:val="18"/>
              </w:rPr>
              <w:t>Maps Testing</w:t>
            </w:r>
          </w:p>
        </w:tc>
      </w:tr>
      <w:tr w:rsidR="00FF60C2" w:rsidRPr="002D02E5" w14:paraId="4C1484AE" w14:textId="77777777" w:rsidTr="00582501">
        <w:trPr>
          <w:cantSplit/>
          <w:trHeight w:val="1402"/>
        </w:trPr>
        <w:tc>
          <w:tcPr>
            <w:tcW w:w="825" w:type="dxa"/>
            <w:textDirection w:val="btLr"/>
            <w:vAlign w:val="center"/>
          </w:tcPr>
          <w:p w14:paraId="6882D6BD" w14:textId="47296C60" w:rsidR="005C22A5" w:rsidRPr="00C423AB" w:rsidRDefault="005C22A5" w:rsidP="005C22A5">
            <w:pPr>
              <w:ind w:left="113" w:right="113"/>
              <w:jc w:val="center"/>
              <w:rPr>
                <w:rFonts w:cstheme="minorHAnsi"/>
                <w:b/>
                <w:color w:val="595959" w:themeColor="text1" w:themeTint="A6"/>
                <w:sz w:val="24"/>
              </w:rPr>
            </w:pPr>
            <w:r w:rsidRPr="00C423AB">
              <w:rPr>
                <w:rFonts w:cstheme="minorHAnsi"/>
                <w:b/>
                <w:color w:val="595959" w:themeColor="text1" w:themeTint="A6"/>
                <w:sz w:val="24"/>
              </w:rPr>
              <w:t>Friday</w:t>
            </w:r>
          </w:p>
        </w:tc>
        <w:tc>
          <w:tcPr>
            <w:tcW w:w="1197" w:type="dxa"/>
          </w:tcPr>
          <w:p w14:paraId="7E7511D5" w14:textId="491CC9FD" w:rsidR="005C22A5" w:rsidRPr="00A85066" w:rsidRDefault="005C22A5" w:rsidP="005C22A5">
            <w:pPr>
              <w:rPr>
                <w:rFonts w:cstheme="minorHAnsi"/>
                <w:b/>
                <w:sz w:val="18"/>
                <w:szCs w:val="18"/>
              </w:rPr>
            </w:pPr>
            <w:r>
              <w:rPr>
                <w:rFonts w:cstheme="minorHAnsi"/>
                <w:b/>
                <w:bCs/>
                <w:sz w:val="18"/>
                <w:szCs w:val="18"/>
              </w:rPr>
              <w:t>Maps Testing</w:t>
            </w:r>
          </w:p>
        </w:tc>
        <w:tc>
          <w:tcPr>
            <w:tcW w:w="4700" w:type="dxa"/>
          </w:tcPr>
          <w:p w14:paraId="4AFB68D6" w14:textId="77777777" w:rsidR="005C22A5" w:rsidRDefault="005C22A5" w:rsidP="005C22A5">
            <w:pPr>
              <w:rPr>
                <w:rFonts w:cstheme="minorHAnsi"/>
                <w:b/>
                <w:bCs/>
                <w:sz w:val="18"/>
                <w:szCs w:val="18"/>
              </w:rPr>
            </w:pPr>
            <w:r>
              <w:rPr>
                <w:rFonts w:cstheme="minorHAnsi"/>
                <w:b/>
                <w:bCs/>
                <w:sz w:val="18"/>
                <w:szCs w:val="18"/>
              </w:rPr>
              <w:t>Maps Testing</w:t>
            </w:r>
          </w:p>
          <w:p w14:paraId="6C3A1E46" w14:textId="29F1BB27" w:rsidR="005C22A5" w:rsidRPr="00B47A5F" w:rsidRDefault="005C22A5" w:rsidP="005C22A5">
            <w:pPr>
              <w:rPr>
                <w:rFonts w:cstheme="minorHAnsi"/>
                <w:sz w:val="18"/>
                <w:szCs w:val="18"/>
              </w:rPr>
            </w:pPr>
            <w:r w:rsidRPr="005C22A5">
              <w:rPr>
                <w:rFonts w:cstheme="minorHAnsi"/>
                <w:sz w:val="18"/>
                <w:szCs w:val="18"/>
              </w:rPr>
              <w:t>-Explain how to log on and the purpose of MAPS testing.</w:t>
            </w:r>
          </w:p>
        </w:tc>
        <w:tc>
          <w:tcPr>
            <w:tcW w:w="1572" w:type="dxa"/>
          </w:tcPr>
          <w:p w14:paraId="25E0FCBC" w14:textId="77777777" w:rsidR="005C22A5" w:rsidRDefault="005C22A5" w:rsidP="005C22A5">
            <w:pPr>
              <w:rPr>
                <w:rFonts w:cstheme="minorHAnsi"/>
                <w:b/>
                <w:bCs/>
                <w:sz w:val="18"/>
                <w:szCs w:val="18"/>
              </w:rPr>
            </w:pPr>
            <w:r>
              <w:rPr>
                <w:rFonts w:cstheme="minorHAnsi"/>
                <w:b/>
                <w:bCs/>
                <w:sz w:val="18"/>
                <w:szCs w:val="18"/>
              </w:rPr>
              <w:t>Maps Testing</w:t>
            </w:r>
          </w:p>
          <w:p w14:paraId="0CA8540D" w14:textId="434C809A" w:rsidR="005C22A5" w:rsidRPr="006478A2" w:rsidRDefault="005C22A5" w:rsidP="005C22A5">
            <w:pPr>
              <w:rPr>
                <w:rFonts w:cstheme="minorHAnsi"/>
                <w:sz w:val="18"/>
                <w:szCs w:val="18"/>
              </w:rPr>
            </w:pPr>
            <w:r w:rsidRPr="005C22A5">
              <w:rPr>
                <w:rFonts w:cstheme="minorHAnsi"/>
                <w:sz w:val="18"/>
                <w:szCs w:val="18"/>
              </w:rPr>
              <w:t>-Explain how to log on and the purpose of MAPS testing.</w:t>
            </w:r>
          </w:p>
        </w:tc>
        <w:tc>
          <w:tcPr>
            <w:tcW w:w="1547" w:type="dxa"/>
            <w:shd w:val="clear" w:color="auto" w:fill="FFFFFF" w:themeFill="background1"/>
          </w:tcPr>
          <w:p w14:paraId="30AD2A80" w14:textId="0BEF1ED7" w:rsidR="005C22A5" w:rsidRPr="002D02E5" w:rsidRDefault="005C22A5" w:rsidP="005C22A5">
            <w:pPr>
              <w:rPr>
                <w:rFonts w:cstheme="minorHAnsi"/>
              </w:rPr>
            </w:pPr>
            <w:r>
              <w:rPr>
                <w:rFonts w:cstheme="minorHAnsi"/>
                <w:b/>
                <w:bCs/>
                <w:sz w:val="18"/>
                <w:szCs w:val="18"/>
              </w:rPr>
              <w:t>Maps Testing</w:t>
            </w:r>
          </w:p>
        </w:tc>
        <w:tc>
          <w:tcPr>
            <w:tcW w:w="1579" w:type="dxa"/>
          </w:tcPr>
          <w:p w14:paraId="7E4437AE" w14:textId="6F7ED5ED" w:rsidR="005C22A5" w:rsidRPr="006478A2" w:rsidRDefault="005C22A5" w:rsidP="005C22A5">
            <w:pPr>
              <w:rPr>
                <w:rFonts w:cstheme="minorHAnsi"/>
                <w:sz w:val="18"/>
                <w:szCs w:val="18"/>
              </w:rPr>
            </w:pPr>
            <w:r>
              <w:rPr>
                <w:rFonts w:cstheme="minorHAnsi"/>
                <w:b/>
                <w:bCs/>
                <w:sz w:val="18"/>
                <w:szCs w:val="18"/>
              </w:rPr>
              <w:t>Maps Testing</w:t>
            </w:r>
          </w:p>
        </w:tc>
        <w:tc>
          <w:tcPr>
            <w:tcW w:w="1577" w:type="dxa"/>
            <w:shd w:val="clear" w:color="auto" w:fill="FFFFFF" w:themeFill="background1"/>
          </w:tcPr>
          <w:p w14:paraId="5564FA69" w14:textId="77777777" w:rsidR="005C22A5" w:rsidRDefault="005C22A5" w:rsidP="005C22A5">
            <w:pPr>
              <w:rPr>
                <w:rFonts w:cstheme="minorHAnsi"/>
                <w:b/>
                <w:bCs/>
                <w:sz w:val="18"/>
                <w:szCs w:val="18"/>
              </w:rPr>
            </w:pPr>
            <w:r>
              <w:rPr>
                <w:rFonts w:cstheme="minorHAnsi"/>
                <w:b/>
                <w:bCs/>
                <w:sz w:val="18"/>
                <w:szCs w:val="18"/>
              </w:rPr>
              <w:t>Maps Testing</w:t>
            </w:r>
          </w:p>
          <w:p w14:paraId="1A18FD7B" w14:textId="1DE768F6" w:rsidR="005C22A5" w:rsidRPr="002D02E5" w:rsidRDefault="005C22A5" w:rsidP="005C22A5">
            <w:pPr>
              <w:rPr>
                <w:rFonts w:cstheme="minorHAnsi"/>
              </w:rPr>
            </w:pPr>
            <w:r>
              <w:rPr>
                <w:rFonts w:cstheme="minorHAnsi"/>
              </w:rPr>
              <w:t>-If finished early, finish assignment from Wednesday</w:t>
            </w:r>
          </w:p>
        </w:tc>
        <w:tc>
          <w:tcPr>
            <w:tcW w:w="1264" w:type="dxa"/>
          </w:tcPr>
          <w:p w14:paraId="4BC1277B" w14:textId="6FE1CB4C" w:rsidR="005C22A5" w:rsidRPr="006478A2" w:rsidRDefault="005C22A5" w:rsidP="005C22A5">
            <w:pPr>
              <w:rPr>
                <w:rFonts w:cstheme="minorHAnsi"/>
                <w:sz w:val="18"/>
                <w:szCs w:val="18"/>
              </w:rPr>
            </w:pPr>
            <w:r>
              <w:rPr>
                <w:rFonts w:cstheme="minorHAnsi"/>
                <w:b/>
                <w:bCs/>
                <w:sz w:val="18"/>
                <w:szCs w:val="18"/>
              </w:rPr>
              <w:t>Maps Testing</w:t>
            </w:r>
          </w:p>
        </w:tc>
      </w:tr>
    </w:tbl>
    <w:p w14:paraId="15A07767" w14:textId="6B2698EF" w:rsidR="00D32EF4" w:rsidRPr="004601CB" w:rsidRDefault="00032304" w:rsidP="004601CB">
      <w:pPr>
        <w:jc w:val="right"/>
        <w:rPr>
          <w:i/>
          <w:sz w:val="14"/>
        </w:rPr>
      </w:pPr>
      <w:r w:rsidRPr="00032304">
        <w:rPr>
          <w:i/>
          <w:sz w:val="14"/>
        </w:rPr>
        <w:t>*</w:t>
      </w:r>
      <w:proofErr w:type="gramStart"/>
      <w:r w:rsidRPr="00032304">
        <w:rPr>
          <w:i/>
          <w:sz w:val="14"/>
        </w:rPr>
        <w:t>key</w:t>
      </w:r>
      <w:proofErr w:type="gramEnd"/>
      <w:r w:rsidRPr="00032304">
        <w:rPr>
          <w:i/>
          <w:sz w:val="14"/>
        </w:rPr>
        <w:t xml:space="preserve"> literacy strategies</w:t>
      </w:r>
    </w:p>
    <w:sectPr w:rsidR="00D32EF4" w:rsidRPr="004601CB" w:rsidSect="002D02E5">
      <w:headerReference w:type="even" r:id="rId18"/>
      <w:headerReference w:type="default" r:id="rId19"/>
      <w:footerReference w:type="even" r:id="rId20"/>
      <w:footerReference w:type="default" r:id="rId21"/>
      <w:headerReference w:type="first" r:id="rId22"/>
      <w:footerReference w:type="first" r:id="rId2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30021" w14:textId="77777777" w:rsidR="00AD528D" w:rsidRDefault="00AD528D" w:rsidP="00B8594D">
      <w:pPr>
        <w:spacing w:after="0" w:line="240" w:lineRule="auto"/>
      </w:pPr>
      <w:r>
        <w:separator/>
      </w:r>
    </w:p>
  </w:endnote>
  <w:endnote w:type="continuationSeparator" w:id="0">
    <w:p w14:paraId="6CB625FB" w14:textId="77777777" w:rsidR="00AD528D" w:rsidRDefault="00AD528D" w:rsidP="00B8594D">
      <w:pPr>
        <w:spacing w:after="0" w:line="240" w:lineRule="auto"/>
      </w:pPr>
      <w:r>
        <w:continuationSeparator/>
      </w:r>
    </w:p>
  </w:endnote>
  <w:endnote w:type="continuationNotice" w:id="1">
    <w:p w14:paraId="6C635D44" w14:textId="77777777" w:rsidR="00AD528D" w:rsidRDefault="00AD52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5178D" w14:textId="77777777" w:rsidR="00893CD9" w:rsidRDefault="00893C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00"/>
      <w:gridCol w:w="4800"/>
      <w:gridCol w:w="4800"/>
    </w:tblGrid>
    <w:tr w:rsidR="4A59FF72" w14:paraId="00AB6739" w14:textId="77777777" w:rsidTr="4A59FF72">
      <w:trPr>
        <w:trHeight w:val="300"/>
      </w:trPr>
      <w:tc>
        <w:tcPr>
          <w:tcW w:w="4800" w:type="dxa"/>
        </w:tcPr>
        <w:p w14:paraId="0040FFF9" w14:textId="7622F8ED" w:rsidR="4A59FF72" w:rsidRDefault="4A59FF72" w:rsidP="4A59FF72">
          <w:pPr>
            <w:pStyle w:val="Header"/>
            <w:ind w:left="-115"/>
          </w:pPr>
        </w:p>
      </w:tc>
      <w:tc>
        <w:tcPr>
          <w:tcW w:w="4800" w:type="dxa"/>
        </w:tcPr>
        <w:p w14:paraId="3B80CFD9" w14:textId="05C24840" w:rsidR="4A59FF72" w:rsidRDefault="4A59FF72" w:rsidP="4A59FF72">
          <w:pPr>
            <w:pStyle w:val="Header"/>
            <w:jc w:val="center"/>
          </w:pPr>
        </w:p>
      </w:tc>
      <w:tc>
        <w:tcPr>
          <w:tcW w:w="4800" w:type="dxa"/>
        </w:tcPr>
        <w:p w14:paraId="24791306" w14:textId="61CA1ECE" w:rsidR="4A59FF72" w:rsidRDefault="4A59FF72" w:rsidP="4A59FF72">
          <w:pPr>
            <w:pStyle w:val="Header"/>
            <w:ind w:right="-115"/>
            <w:jc w:val="right"/>
          </w:pPr>
        </w:p>
      </w:tc>
    </w:tr>
  </w:tbl>
  <w:p w14:paraId="3CBC5EB2" w14:textId="18B40E41" w:rsidR="4A59FF72" w:rsidRDefault="4A59FF72" w:rsidP="4A59FF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65ED1" w14:textId="77777777" w:rsidR="00893CD9" w:rsidRDefault="00893C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EDFE6" w14:textId="77777777" w:rsidR="00AD528D" w:rsidRDefault="00AD528D" w:rsidP="00B8594D">
      <w:pPr>
        <w:spacing w:after="0" w:line="240" w:lineRule="auto"/>
      </w:pPr>
      <w:r>
        <w:separator/>
      </w:r>
    </w:p>
  </w:footnote>
  <w:footnote w:type="continuationSeparator" w:id="0">
    <w:p w14:paraId="09B48AFD" w14:textId="77777777" w:rsidR="00AD528D" w:rsidRDefault="00AD528D" w:rsidP="00B8594D">
      <w:pPr>
        <w:spacing w:after="0" w:line="240" w:lineRule="auto"/>
      </w:pPr>
      <w:r>
        <w:continuationSeparator/>
      </w:r>
    </w:p>
  </w:footnote>
  <w:footnote w:type="continuationNotice" w:id="1">
    <w:p w14:paraId="61156C1D" w14:textId="77777777" w:rsidR="00AD528D" w:rsidRDefault="00AD52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B89CA" w14:textId="77777777" w:rsidR="00893CD9" w:rsidRDefault="00893C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06BB8" w14:textId="05DD486E" w:rsidR="00CE6AA5" w:rsidRPr="00012015" w:rsidRDefault="4A59FF72" w:rsidP="4A59FF72">
    <w:pPr>
      <w:jc w:val="center"/>
      <w:rPr>
        <w:b/>
        <w:bCs/>
        <w:sz w:val="32"/>
        <w:szCs w:val="32"/>
      </w:rPr>
    </w:pPr>
    <w:r w:rsidRPr="4A59FF72">
      <w:rPr>
        <w:b/>
        <w:bCs/>
        <w:sz w:val="32"/>
        <w:szCs w:val="32"/>
      </w:rPr>
      <w:t>Westside High School - Weekly Lesson Plan - Week At a Glance– SY 25 -26</w:t>
    </w:r>
  </w:p>
  <w:p w14:paraId="4C312744" w14:textId="5D3DCECA" w:rsidR="00CE6AA5" w:rsidRPr="00C423AB" w:rsidRDefault="00CE6AA5" w:rsidP="00CE6AA5">
    <w:pPr>
      <w:rPr>
        <w:b/>
        <w:bCs/>
        <w:sz w:val="24"/>
        <w:szCs w:val="28"/>
      </w:rPr>
    </w:pPr>
    <w:r w:rsidRPr="00C423AB">
      <w:rPr>
        <w:b/>
        <w:bCs/>
        <w:sz w:val="24"/>
        <w:szCs w:val="28"/>
      </w:rPr>
      <w:t xml:space="preserve">Teacher: </w:t>
    </w:r>
    <w:ins w:id="7" w:author="Chatman, Jamal" w:date="2025-08-18T15:21:00Z" w16du:dateUtc="2025-08-18T19:21:00Z">
      <w:r w:rsidR="002E3CB8">
        <w:rPr>
          <w:b/>
          <w:bCs/>
          <w:sz w:val="24"/>
          <w:szCs w:val="28"/>
        </w:rPr>
        <w:t>Chatman</w:t>
      </w:r>
    </w:ins>
    <w:r w:rsidRPr="00C423AB">
      <w:rPr>
        <w:b/>
        <w:bCs/>
        <w:sz w:val="24"/>
        <w:szCs w:val="28"/>
      </w:rPr>
      <w:t xml:space="preserve">    </w:t>
    </w:r>
    <w:r w:rsidR="00C423AB">
      <w:rPr>
        <w:b/>
        <w:bCs/>
        <w:sz w:val="24"/>
        <w:szCs w:val="28"/>
      </w:rPr>
      <w:t xml:space="preserve">       </w:t>
    </w:r>
    <w:r w:rsidRPr="00C423AB">
      <w:rPr>
        <w:b/>
        <w:bCs/>
        <w:sz w:val="24"/>
        <w:szCs w:val="28"/>
      </w:rPr>
      <w:t xml:space="preserve">Subject: </w:t>
    </w:r>
    <w:r w:rsidR="00E00C12">
      <w:rPr>
        <w:b/>
        <w:bCs/>
        <w:sz w:val="24"/>
        <w:szCs w:val="28"/>
      </w:rPr>
      <w:t>ELA</w:t>
    </w:r>
    <w:r w:rsidRPr="00C423AB">
      <w:rPr>
        <w:b/>
        <w:bCs/>
        <w:sz w:val="24"/>
        <w:szCs w:val="28"/>
      </w:rPr>
      <w:t xml:space="preserve">    </w:t>
    </w:r>
    <w:r w:rsidR="00C423AB">
      <w:rPr>
        <w:b/>
        <w:bCs/>
        <w:sz w:val="24"/>
        <w:szCs w:val="28"/>
      </w:rPr>
      <w:t xml:space="preserve">   </w:t>
    </w:r>
    <w:r w:rsidRPr="00C423AB">
      <w:rPr>
        <w:b/>
        <w:bCs/>
        <w:sz w:val="24"/>
        <w:szCs w:val="28"/>
      </w:rPr>
      <w:t xml:space="preserve">Course: </w:t>
    </w:r>
    <w:r w:rsidR="00E00C12">
      <w:rPr>
        <w:b/>
        <w:bCs/>
        <w:sz w:val="24"/>
        <w:szCs w:val="28"/>
      </w:rPr>
      <w:t>Literature and Composition I</w:t>
    </w:r>
    <w:r w:rsidR="00C423AB">
      <w:rPr>
        <w:b/>
        <w:bCs/>
        <w:sz w:val="24"/>
        <w:szCs w:val="28"/>
      </w:rPr>
      <w:t xml:space="preserve">      </w:t>
    </w:r>
    <w:r w:rsidRPr="00C423AB">
      <w:rPr>
        <w:b/>
        <w:bCs/>
        <w:sz w:val="24"/>
        <w:szCs w:val="28"/>
      </w:rPr>
      <w:t xml:space="preserve">Grade: </w:t>
    </w:r>
    <w:r w:rsidR="00316532">
      <w:rPr>
        <w:b/>
        <w:bCs/>
        <w:sz w:val="24"/>
        <w:szCs w:val="28"/>
      </w:rPr>
      <w:t>9</w:t>
    </w:r>
    <w:r w:rsidRPr="00C423AB">
      <w:rPr>
        <w:b/>
        <w:bCs/>
        <w:sz w:val="24"/>
        <w:szCs w:val="28"/>
      </w:rPr>
      <w:t xml:space="preserve">   </w:t>
    </w:r>
    <w:r w:rsidR="00C423AB">
      <w:rPr>
        <w:b/>
        <w:bCs/>
        <w:sz w:val="24"/>
        <w:szCs w:val="28"/>
      </w:rPr>
      <w:t xml:space="preserve">        </w:t>
    </w:r>
    <w:r w:rsidRPr="00C423AB">
      <w:rPr>
        <w:b/>
        <w:bCs/>
        <w:sz w:val="24"/>
        <w:szCs w:val="28"/>
      </w:rPr>
      <w:t xml:space="preserve">Date(s): </w:t>
    </w:r>
    <w:r w:rsidR="00E00C12">
      <w:rPr>
        <w:b/>
        <w:bCs/>
        <w:sz w:val="24"/>
        <w:szCs w:val="28"/>
      </w:rPr>
      <w:t xml:space="preserve">August </w:t>
    </w:r>
    <w:r w:rsidR="00C22F42">
      <w:rPr>
        <w:b/>
        <w:bCs/>
        <w:sz w:val="24"/>
        <w:szCs w:val="28"/>
      </w:rPr>
      <w:t>1</w:t>
    </w:r>
    <w:r w:rsidR="00B47A5F">
      <w:rPr>
        <w:b/>
        <w:bCs/>
        <w:sz w:val="24"/>
        <w:szCs w:val="28"/>
      </w:rPr>
      <w:t>8-22</w:t>
    </w:r>
  </w:p>
  <w:p w14:paraId="160C8F68" w14:textId="77777777" w:rsidR="00B8594D" w:rsidRDefault="00B859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A5FA4" w14:textId="77777777" w:rsidR="00893CD9" w:rsidRDefault="00893C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97671"/>
    <w:multiLevelType w:val="multilevel"/>
    <w:tmpl w:val="513A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D7066E"/>
    <w:multiLevelType w:val="hybridMultilevel"/>
    <w:tmpl w:val="4B38F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6CA3407"/>
    <w:multiLevelType w:val="hybridMultilevel"/>
    <w:tmpl w:val="1BBEB2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202718"/>
    <w:multiLevelType w:val="hybridMultilevel"/>
    <w:tmpl w:val="B3EAC0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D87F14"/>
    <w:multiLevelType w:val="hybridMultilevel"/>
    <w:tmpl w:val="FEAEED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D248EC"/>
    <w:multiLevelType w:val="hybridMultilevel"/>
    <w:tmpl w:val="B3322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2074AE0"/>
    <w:multiLevelType w:val="hybridMultilevel"/>
    <w:tmpl w:val="D44857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1D7C78"/>
    <w:multiLevelType w:val="hybridMultilevel"/>
    <w:tmpl w:val="C0C61122"/>
    <w:lvl w:ilvl="0" w:tplc="97A03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20737726">
    <w:abstractNumId w:val="7"/>
  </w:num>
  <w:num w:numId="2" w16cid:durableId="999115813">
    <w:abstractNumId w:val="1"/>
  </w:num>
  <w:num w:numId="3" w16cid:durableId="1591238643">
    <w:abstractNumId w:val="5"/>
  </w:num>
  <w:num w:numId="4" w16cid:durableId="470824578">
    <w:abstractNumId w:val="6"/>
  </w:num>
  <w:num w:numId="5" w16cid:durableId="311644176">
    <w:abstractNumId w:val="0"/>
  </w:num>
  <w:num w:numId="6" w16cid:durableId="1750808976">
    <w:abstractNumId w:val="2"/>
  </w:num>
  <w:num w:numId="7" w16cid:durableId="1361394344">
    <w:abstractNumId w:val="4"/>
  </w:num>
  <w:num w:numId="8" w16cid:durableId="204016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E5"/>
    <w:rsid w:val="00032304"/>
    <w:rsid w:val="000434EA"/>
    <w:rsid w:val="00070D56"/>
    <w:rsid w:val="0009683B"/>
    <w:rsid w:val="000A47D3"/>
    <w:rsid w:val="000C1837"/>
    <w:rsid w:val="000C661B"/>
    <w:rsid w:val="000D3AE7"/>
    <w:rsid w:val="000D6137"/>
    <w:rsid w:val="000D7EEB"/>
    <w:rsid w:val="000E54B4"/>
    <w:rsid w:val="001060A9"/>
    <w:rsid w:val="00123141"/>
    <w:rsid w:val="00134848"/>
    <w:rsid w:val="00145D89"/>
    <w:rsid w:val="001548AA"/>
    <w:rsid w:val="0019253E"/>
    <w:rsid w:val="001D1CF0"/>
    <w:rsid w:val="001D4D0B"/>
    <w:rsid w:val="001E560D"/>
    <w:rsid w:val="001F408F"/>
    <w:rsid w:val="002069BA"/>
    <w:rsid w:val="002204B0"/>
    <w:rsid w:val="002A4AAA"/>
    <w:rsid w:val="002C4A96"/>
    <w:rsid w:val="002D02E5"/>
    <w:rsid w:val="002E3CB8"/>
    <w:rsid w:val="00307475"/>
    <w:rsid w:val="00316532"/>
    <w:rsid w:val="003407A9"/>
    <w:rsid w:val="003410E7"/>
    <w:rsid w:val="00366E2C"/>
    <w:rsid w:val="00375E37"/>
    <w:rsid w:val="0038575B"/>
    <w:rsid w:val="00385CBB"/>
    <w:rsid w:val="003A39D1"/>
    <w:rsid w:val="003A67F0"/>
    <w:rsid w:val="00407FE6"/>
    <w:rsid w:val="0042791C"/>
    <w:rsid w:val="00434EC2"/>
    <w:rsid w:val="004601CB"/>
    <w:rsid w:val="00470D88"/>
    <w:rsid w:val="004E14F1"/>
    <w:rsid w:val="00582501"/>
    <w:rsid w:val="00586B1C"/>
    <w:rsid w:val="005C22A5"/>
    <w:rsid w:val="005F5BC9"/>
    <w:rsid w:val="006478A2"/>
    <w:rsid w:val="006576FC"/>
    <w:rsid w:val="006B36A3"/>
    <w:rsid w:val="006E5304"/>
    <w:rsid w:val="006F050C"/>
    <w:rsid w:val="0078038E"/>
    <w:rsid w:val="00784A49"/>
    <w:rsid w:val="00786A83"/>
    <w:rsid w:val="007B21E2"/>
    <w:rsid w:val="007B5534"/>
    <w:rsid w:val="00811322"/>
    <w:rsid w:val="00872678"/>
    <w:rsid w:val="00893CD9"/>
    <w:rsid w:val="00917BF6"/>
    <w:rsid w:val="0093785C"/>
    <w:rsid w:val="00956A01"/>
    <w:rsid w:val="00A21D4D"/>
    <w:rsid w:val="00A54B17"/>
    <w:rsid w:val="00A700BC"/>
    <w:rsid w:val="00A85066"/>
    <w:rsid w:val="00A939CA"/>
    <w:rsid w:val="00AA253A"/>
    <w:rsid w:val="00AB7A3A"/>
    <w:rsid w:val="00AC70E0"/>
    <w:rsid w:val="00AD528D"/>
    <w:rsid w:val="00B118F1"/>
    <w:rsid w:val="00B35692"/>
    <w:rsid w:val="00B41B19"/>
    <w:rsid w:val="00B47A5F"/>
    <w:rsid w:val="00B66DF5"/>
    <w:rsid w:val="00B8594D"/>
    <w:rsid w:val="00BA0EA7"/>
    <w:rsid w:val="00BC2ACF"/>
    <w:rsid w:val="00BC524A"/>
    <w:rsid w:val="00C22F42"/>
    <w:rsid w:val="00C423AB"/>
    <w:rsid w:val="00C52CED"/>
    <w:rsid w:val="00C95F6F"/>
    <w:rsid w:val="00CB3D54"/>
    <w:rsid w:val="00CE6AA5"/>
    <w:rsid w:val="00D00D15"/>
    <w:rsid w:val="00D03F0C"/>
    <w:rsid w:val="00D32EF4"/>
    <w:rsid w:val="00DB6440"/>
    <w:rsid w:val="00DD1493"/>
    <w:rsid w:val="00DF1BE7"/>
    <w:rsid w:val="00DF5891"/>
    <w:rsid w:val="00E00C12"/>
    <w:rsid w:val="00E02E7F"/>
    <w:rsid w:val="00E27B6E"/>
    <w:rsid w:val="00E536F4"/>
    <w:rsid w:val="00E6372B"/>
    <w:rsid w:val="00E712C6"/>
    <w:rsid w:val="00E932EC"/>
    <w:rsid w:val="00EA0588"/>
    <w:rsid w:val="00EA539A"/>
    <w:rsid w:val="00F44DEB"/>
    <w:rsid w:val="00F6032B"/>
    <w:rsid w:val="00FC072D"/>
    <w:rsid w:val="00FF60C2"/>
    <w:rsid w:val="201CEA1D"/>
    <w:rsid w:val="3B66813A"/>
    <w:rsid w:val="4A59FF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FE221"/>
  <w15:chartTrackingRefBased/>
  <w15:docId w15:val="{3936A11E-C60C-4D75-973C-7DA9A11F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3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1B19"/>
    <w:pPr>
      <w:ind w:left="720"/>
      <w:contextualSpacing/>
    </w:pPr>
  </w:style>
  <w:style w:type="paragraph" w:styleId="Header">
    <w:name w:val="header"/>
    <w:basedOn w:val="Normal"/>
    <w:link w:val="HeaderChar"/>
    <w:uiPriority w:val="99"/>
    <w:unhideWhenUsed/>
    <w:rsid w:val="00B85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94D"/>
  </w:style>
  <w:style w:type="paragraph" w:styleId="Footer">
    <w:name w:val="footer"/>
    <w:basedOn w:val="Normal"/>
    <w:link w:val="FooterChar"/>
    <w:uiPriority w:val="99"/>
    <w:unhideWhenUsed/>
    <w:rsid w:val="00B85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94D"/>
  </w:style>
  <w:style w:type="paragraph" w:styleId="NormalWeb">
    <w:name w:val="Normal (Web)"/>
    <w:basedOn w:val="Normal"/>
    <w:uiPriority w:val="99"/>
    <w:semiHidden/>
    <w:unhideWhenUsed/>
    <w:rsid w:val="00586B1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9683B"/>
    <w:rPr>
      <w:color w:val="0563C1" w:themeColor="hyperlink"/>
      <w:u w:val="single"/>
    </w:rPr>
  </w:style>
  <w:style w:type="character" w:styleId="UnresolvedMention">
    <w:name w:val="Unresolved Mention"/>
    <w:basedOn w:val="DefaultParagraphFont"/>
    <w:uiPriority w:val="99"/>
    <w:semiHidden/>
    <w:unhideWhenUsed/>
    <w:rsid w:val="0009683B"/>
    <w:rPr>
      <w:color w:val="605E5C"/>
      <w:shd w:val="clear" w:color="auto" w:fill="E1DFDD"/>
    </w:rPr>
  </w:style>
  <w:style w:type="paragraph" w:styleId="Revision">
    <w:name w:val="Revision"/>
    <w:hidden/>
    <w:uiPriority w:val="99"/>
    <w:semiHidden/>
    <w:rsid w:val="00A939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02640">
      <w:bodyDiv w:val="1"/>
      <w:marLeft w:val="0"/>
      <w:marRight w:val="0"/>
      <w:marTop w:val="0"/>
      <w:marBottom w:val="0"/>
      <w:divBdr>
        <w:top w:val="none" w:sz="0" w:space="0" w:color="auto"/>
        <w:left w:val="none" w:sz="0" w:space="0" w:color="auto"/>
        <w:bottom w:val="none" w:sz="0" w:space="0" w:color="auto"/>
        <w:right w:val="none" w:sz="0" w:space="0" w:color="auto"/>
      </w:divBdr>
      <w:divsChild>
        <w:div w:id="607389932">
          <w:marLeft w:val="0"/>
          <w:marRight w:val="0"/>
          <w:marTop w:val="0"/>
          <w:marBottom w:val="0"/>
          <w:divBdr>
            <w:top w:val="none" w:sz="0" w:space="0" w:color="auto"/>
            <w:left w:val="none" w:sz="0" w:space="0" w:color="auto"/>
            <w:bottom w:val="none" w:sz="0" w:space="0" w:color="auto"/>
            <w:right w:val="none" w:sz="0" w:space="0" w:color="auto"/>
          </w:divBdr>
        </w:div>
        <w:div w:id="1647510541">
          <w:marLeft w:val="0"/>
          <w:marRight w:val="0"/>
          <w:marTop w:val="0"/>
          <w:marBottom w:val="0"/>
          <w:divBdr>
            <w:top w:val="none" w:sz="0" w:space="0" w:color="auto"/>
            <w:left w:val="none" w:sz="0" w:space="0" w:color="auto"/>
            <w:bottom w:val="none" w:sz="0" w:space="0" w:color="auto"/>
            <w:right w:val="none" w:sz="0" w:space="0" w:color="auto"/>
          </w:divBdr>
        </w:div>
        <w:div w:id="1705254454">
          <w:marLeft w:val="0"/>
          <w:marRight w:val="0"/>
          <w:marTop w:val="0"/>
          <w:marBottom w:val="0"/>
          <w:divBdr>
            <w:top w:val="none" w:sz="0" w:space="0" w:color="auto"/>
            <w:left w:val="none" w:sz="0" w:space="0" w:color="auto"/>
            <w:bottom w:val="none" w:sz="0" w:space="0" w:color="auto"/>
            <w:right w:val="none" w:sz="0" w:space="0" w:color="auto"/>
          </w:divBdr>
        </w:div>
        <w:div w:id="118185637">
          <w:marLeft w:val="0"/>
          <w:marRight w:val="0"/>
          <w:marTop w:val="0"/>
          <w:marBottom w:val="0"/>
          <w:divBdr>
            <w:top w:val="none" w:sz="0" w:space="0" w:color="auto"/>
            <w:left w:val="none" w:sz="0" w:space="0" w:color="auto"/>
            <w:bottom w:val="none" w:sz="0" w:space="0" w:color="auto"/>
            <w:right w:val="none" w:sz="0" w:space="0" w:color="auto"/>
          </w:divBdr>
        </w:div>
        <w:div w:id="136071850">
          <w:marLeft w:val="0"/>
          <w:marRight w:val="0"/>
          <w:marTop w:val="0"/>
          <w:marBottom w:val="0"/>
          <w:divBdr>
            <w:top w:val="none" w:sz="0" w:space="0" w:color="auto"/>
            <w:left w:val="none" w:sz="0" w:space="0" w:color="auto"/>
            <w:bottom w:val="none" w:sz="0" w:space="0" w:color="auto"/>
            <w:right w:val="none" w:sz="0" w:space="0" w:color="auto"/>
          </w:divBdr>
        </w:div>
      </w:divsChild>
    </w:div>
    <w:div w:id="333994329">
      <w:bodyDiv w:val="1"/>
      <w:marLeft w:val="0"/>
      <w:marRight w:val="0"/>
      <w:marTop w:val="0"/>
      <w:marBottom w:val="0"/>
      <w:divBdr>
        <w:top w:val="none" w:sz="0" w:space="0" w:color="auto"/>
        <w:left w:val="none" w:sz="0" w:space="0" w:color="auto"/>
        <w:bottom w:val="none" w:sz="0" w:space="0" w:color="auto"/>
        <w:right w:val="none" w:sz="0" w:space="0" w:color="auto"/>
      </w:divBdr>
    </w:div>
    <w:div w:id="523517500">
      <w:bodyDiv w:val="1"/>
      <w:marLeft w:val="0"/>
      <w:marRight w:val="0"/>
      <w:marTop w:val="0"/>
      <w:marBottom w:val="0"/>
      <w:divBdr>
        <w:top w:val="none" w:sz="0" w:space="0" w:color="auto"/>
        <w:left w:val="none" w:sz="0" w:space="0" w:color="auto"/>
        <w:bottom w:val="none" w:sz="0" w:space="0" w:color="auto"/>
        <w:right w:val="none" w:sz="0" w:space="0" w:color="auto"/>
      </w:divBdr>
    </w:div>
    <w:div w:id="729694683">
      <w:bodyDiv w:val="1"/>
      <w:marLeft w:val="0"/>
      <w:marRight w:val="0"/>
      <w:marTop w:val="0"/>
      <w:marBottom w:val="0"/>
      <w:divBdr>
        <w:top w:val="none" w:sz="0" w:space="0" w:color="auto"/>
        <w:left w:val="none" w:sz="0" w:space="0" w:color="auto"/>
        <w:bottom w:val="none" w:sz="0" w:space="0" w:color="auto"/>
        <w:right w:val="none" w:sz="0" w:space="0" w:color="auto"/>
      </w:divBdr>
    </w:div>
    <w:div w:id="889347606">
      <w:bodyDiv w:val="1"/>
      <w:marLeft w:val="0"/>
      <w:marRight w:val="0"/>
      <w:marTop w:val="0"/>
      <w:marBottom w:val="0"/>
      <w:divBdr>
        <w:top w:val="none" w:sz="0" w:space="0" w:color="auto"/>
        <w:left w:val="none" w:sz="0" w:space="0" w:color="auto"/>
        <w:bottom w:val="none" w:sz="0" w:space="0" w:color="auto"/>
        <w:right w:val="none" w:sz="0" w:space="0" w:color="auto"/>
      </w:divBdr>
      <w:divsChild>
        <w:div w:id="835345599">
          <w:marLeft w:val="0"/>
          <w:marRight w:val="0"/>
          <w:marTop w:val="0"/>
          <w:marBottom w:val="0"/>
          <w:divBdr>
            <w:top w:val="none" w:sz="0" w:space="0" w:color="auto"/>
            <w:left w:val="none" w:sz="0" w:space="0" w:color="auto"/>
            <w:bottom w:val="none" w:sz="0" w:space="0" w:color="auto"/>
            <w:right w:val="none" w:sz="0" w:space="0" w:color="auto"/>
          </w:divBdr>
        </w:div>
        <w:div w:id="914246442">
          <w:marLeft w:val="0"/>
          <w:marRight w:val="0"/>
          <w:marTop w:val="0"/>
          <w:marBottom w:val="0"/>
          <w:divBdr>
            <w:top w:val="none" w:sz="0" w:space="0" w:color="auto"/>
            <w:left w:val="none" w:sz="0" w:space="0" w:color="auto"/>
            <w:bottom w:val="none" w:sz="0" w:space="0" w:color="auto"/>
            <w:right w:val="none" w:sz="0" w:space="0" w:color="auto"/>
          </w:divBdr>
        </w:div>
        <w:div w:id="849374484">
          <w:marLeft w:val="0"/>
          <w:marRight w:val="0"/>
          <w:marTop w:val="0"/>
          <w:marBottom w:val="0"/>
          <w:divBdr>
            <w:top w:val="none" w:sz="0" w:space="0" w:color="auto"/>
            <w:left w:val="none" w:sz="0" w:space="0" w:color="auto"/>
            <w:bottom w:val="none" w:sz="0" w:space="0" w:color="auto"/>
            <w:right w:val="none" w:sz="0" w:space="0" w:color="auto"/>
          </w:divBdr>
        </w:div>
        <w:div w:id="944314137">
          <w:marLeft w:val="0"/>
          <w:marRight w:val="0"/>
          <w:marTop w:val="0"/>
          <w:marBottom w:val="0"/>
          <w:divBdr>
            <w:top w:val="none" w:sz="0" w:space="0" w:color="auto"/>
            <w:left w:val="none" w:sz="0" w:space="0" w:color="auto"/>
            <w:bottom w:val="none" w:sz="0" w:space="0" w:color="auto"/>
            <w:right w:val="none" w:sz="0" w:space="0" w:color="auto"/>
          </w:divBdr>
        </w:div>
        <w:div w:id="942147959">
          <w:marLeft w:val="0"/>
          <w:marRight w:val="0"/>
          <w:marTop w:val="0"/>
          <w:marBottom w:val="0"/>
          <w:divBdr>
            <w:top w:val="none" w:sz="0" w:space="0" w:color="auto"/>
            <w:left w:val="none" w:sz="0" w:space="0" w:color="auto"/>
            <w:bottom w:val="none" w:sz="0" w:space="0" w:color="auto"/>
            <w:right w:val="none" w:sz="0" w:space="0" w:color="auto"/>
          </w:divBdr>
        </w:div>
      </w:divsChild>
    </w:div>
    <w:div w:id="112665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Hhk4N9A0oCA&amp;t=82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youtube.com/watch?v=8Z9FQxcCAZ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youtube.com/watch?v=X8pWjiFxXk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youtube.com/watch?v=lC6dgtBU6Gs"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J0im92OUk5A"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fa6df1ac-d2d0-4c23-b922-f0e303939317">
      <UserInfo>
        <DisplayName/>
        <AccountId xsi:nil="true"/>
        <AccountType/>
      </UserInfo>
    </Owner>
    <Invited_Students xmlns="fa6df1ac-d2d0-4c23-b922-f0e303939317" xsi:nil="true"/>
    <Is_Collaboration_Space_Locked xmlns="fa6df1ac-d2d0-4c23-b922-f0e303939317" xsi:nil="true"/>
    <Templates xmlns="fa6df1ac-d2d0-4c23-b922-f0e303939317" xsi:nil="true"/>
    <Teachers xmlns="fa6df1ac-d2d0-4c23-b922-f0e303939317">
      <UserInfo>
        <DisplayName/>
        <AccountId xsi:nil="true"/>
        <AccountType/>
      </UserInfo>
    </Teachers>
    <Student_Groups xmlns="fa6df1ac-d2d0-4c23-b922-f0e303939317">
      <UserInfo>
        <DisplayName/>
        <AccountId xsi:nil="true"/>
        <AccountType/>
      </UserInfo>
    </Student_Groups>
    <Distribution_Groups xmlns="fa6df1ac-d2d0-4c23-b922-f0e303939317" xsi:nil="true"/>
    <LMS_Mappings xmlns="fa6df1ac-d2d0-4c23-b922-f0e303939317" xsi:nil="true"/>
    <CultureName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FolderType xmlns="fa6df1ac-d2d0-4c23-b922-f0e303939317" xsi:nil="true"/>
    <Students xmlns="fa6df1ac-d2d0-4c23-b922-f0e303939317">
      <UserInfo>
        <DisplayName/>
        <AccountId xsi:nil="true"/>
        <AccountType/>
      </UserInfo>
    </Students>
    <AppVersion xmlns="fa6df1ac-d2d0-4c23-b922-f0e303939317" xsi:nil="true"/>
    <_activity xmlns="fa6df1ac-d2d0-4c23-b922-f0e303939317" xsi:nil="true"/>
    <Math_Settings xmlns="fa6df1ac-d2d0-4c23-b922-f0e303939317" xsi:nil="true"/>
    <NotebookType xmlns="fa6df1ac-d2d0-4c23-b922-f0e303939317" xsi:nil="true"/>
    <TeamsChannelId xmlns="fa6df1ac-d2d0-4c23-b922-f0e303939317" xsi:nil="true"/>
    <Invited_Teachers xmlns="fa6df1ac-d2d0-4c23-b922-f0e303939317" xsi:nil="true"/>
    <IsNotebookLocked xmlns="fa6df1ac-d2d0-4c23-b922-f0e303939317" xsi:nil="true"/>
    <DefaultSectionNames xmlns="fa6df1ac-d2d0-4c23-b922-f0e303939317" xsi:nil="true"/>
    <Self_Registration_Enabled0 xmlns="fa6df1ac-d2d0-4c23-b922-f0e30393931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1E4F56-6270-4428-8E58-F26432555A92}">
  <ds:schemaRefs>
    <ds:schemaRef ds:uri="http://schemas.microsoft.com/office/2006/metadata/properties"/>
    <ds:schemaRef ds:uri="http://schemas.microsoft.com/office/infopath/2007/PartnerControls"/>
    <ds:schemaRef ds:uri="fa6df1ac-d2d0-4c23-b922-f0e303939317"/>
  </ds:schemaRefs>
</ds:datastoreItem>
</file>

<file path=customXml/itemProps2.xml><?xml version="1.0" encoding="utf-8"?>
<ds:datastoreItem xmlns:ds="http://schemas.openxmlformats.org/officeDocument/2006/customXml" ds:itemID="{22C909CA-F589-4520-A587-0C9CF255D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87CA5F-0D33-44A2-A77C-B8343EE4884A}">
  <ds:schemaRefs>
    <ds:schemaRef ds:uri="http://schemas.openxmlformats.org/officeDocument/2006/bibliography"/>
  </ds:schemaRefs>
</ds:datastoreItem>
</file>

<file path=customXml/itemProps4.xml><?xml version="1.0" encoding="utf-8"?>
<ds:datastoreItem xmlns:ds="http://schemas.openxmlformats.org/officeDocument/2006/customXml" ds:itemID="{C80D4F43-C8EA-4B16-A03A-B82E542F3D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1118</Words>
  <Characters>6374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Hubbard, Amanda</dc:creator>
  <cp:keywords/>
  <dc:description/>
  <cp:lastModifiedBy>Chatman, Jamal</cp:lastModifiedBy>
  <cp:revision>2</cp:revision>
  <dcterms:created xsi:type="dcterms:W3CDTF">2025-08-18T19:22:00Z</dcterms:created>
  <dcterms:modified xsi:type="dcterms:W3CDTF">2025-08-18T19:22:00Z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